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99F20" w14:textId="2EA1B5CC" w:rsidR="008C67D7" w:rsidRPr="00951769" w:rsidRDefault="004942A3" w:rsidP="00493B26">
      <w:pPr>
        <w:pStyle w:val="ChapterTitle"/>
        <w:spacing w:after="284"/>
        <w:rPr>
          <w:rFonts w:cs="Arial"/>
          <w:color w:val="auto"/>
          <w:lang w:val="uk-UA"/>
        </w:rPr>
      </w:pPr>
      <w:r w:rsidRPr="00951769">
        <w:rPr>
          <w:rFonts w:cs="Arial"/>
          <w:color w:val="auto"/>
          <w:lang w:val="uk-UA"/>
        </w:rPr>
        <w:t>Відвага</w:t>
      </w:r>
    </w:p>
    <w:p w14:paraId="47D41D57" w14:textId="5155DC73" w:rsidR="00842F5A" w:rsidRPr="00951769" w:rsidRDefault="00842F5A" w:rsidP="00493B26">
      <w:pPr>
        <w:pStyle w:val="1"/>
        <w:spacing w:before="240" w:after="120"/>
        <w:rPr>
          <w:ins w:id="0" w:author="Dubenchuk Ivanka" w:date="2023-09-18T14:13:00Z"/>
          <w:color w:val="auto"/>
          <w:szCs w:val="32"/>
          <w:lang w:val="uk-UA"/>
          <w:rPrChange w:id="1" w:author="Dubenchuk Ivanka" w:date="2023-09-18T14:13:00Z">
            <w:rPr>
              <w:ins w:id="2" w:author="Dubenchuk Ivanka" w:date="2023-09-18T14:13:00Z"/>
              <w:sz w:val="24"/>
              <w:szCs w:val="24"/>
              <w:lang w:val="uk-UA"/>
            </w:rPr>
          </w:rPrChange>
        </w:rPr>
      </w:pPr>
      <w:bookmarkStart w:id="3" w:name="_Toc99469542"/>
      <w:ins w:id="4" w:author="Dubenchuk Ivanka" w:date="2023-09-18T14:13:00Z">
        <w:r w:rsidRPr="00951769">
          <w:rPr>
            <w:color w:val="auto"/>
            <w:szCs w:val="32"/>
            <w:lang w:val="uk-UA"/>
            <w:rPrChange w:id="5" w:author="Dubenchuk Ivanka" w:date="2023-09-18T14:13:00Z">
              <w:rPr>
                <w:sz w:val="24"/>
                <w:szCs w:val="24"/>
                <w:lang w:val="uk-UA"/>
              </w:rPr>
            </w:rPrChange>
          </w:rPr>
          <w:t>ЗМІСТ</w:t>
        </w:r>
      </w:ins>
    </w:p>
    <w:p w14:paraId="74B68BDD" w14:textId="0519BF7F" w:rsidR="00493B26" w:rsidRPr="00951769" w:rsidRDefault="00493B26" w:rsidP="00493B26">
      <w:pPr>
        <w:pStyle w:val="1"/>
        <w:spacing w:before="240" w:after="120"/>
        <w:rPr>
          <w:color w:val="auto"/>
          <w:sz w:val="24"/>
          <w:szCs w:val="24"/>
          <w:lang w:val="uk-UA"/>
        </w:rPr>
      </w:pPr>
      <w:r w:rsidRPr="00951769">
        <w:rPr>
          <w:color w:val="auto"/>
          <w:sz w:val="24"/>
          <w:szCs w:val="24"/>
          <w:lang w:val="uk-UA"/>
        </w:rPr>
        <w:t>ВСТУП</w:t>
      </w:r>
      <w:bookmarkEnd w:id="3"/>
    </w:p>
    <w:p w14:paraId="1A208B82" w14:textId="77777777" w:rsidR="00493B26" w:rsidRPr="00951769" w:rsidRDefault="00493B26" w:rsidP="00493B26">
      <w:pPr>
        <w:spacing w:before="120"/>
        <w:rPr>
          <w:b/>
          <w:bCs/>
          <w:color w:val="auto"/>
          <w:sz w:val="22"/>
          <w:szCs w:val="22"/>
        </w:rPr>
      </w:pPr>
      <w:r w:rsidRPr="00951769">
        <w:rPr>
          <w:b/>
          <w:bCs/>
          <w:color w:val="auto"/>
          <w:sz w:val="22"/>
          <w:szCs w:val="22"/>
        </w:rPr>
        <w:t>I.</w:t>
      </w:r>
      <w:r w:rsidRPr="00951769">
        <w:rPr>
          <w:b/>
          <w:bCs/>
          <w:color w:val="auto"/>
          <w:sz w:val="22"/>
          <w:szCs w:val="22"/>
        </w:rPr>
        <w:tab/>
        <w:t>ВАМ ПОТРІБНА ВІДВАГА</w:t>
      </w:r>
      <w:r w:rsidRPr="00951769">
        <w:rPr>
          <w:b/>
          <w:bCs/>
          <w:color w:val="auto"/>
          <w:sz w:val="22"/>
          <w:szCs w:val="22"/>
        </w:rPr>
        <w:tab/>
      </w:r>
    </w:p>
    <w:p w14:paraId="6D94B531" w14:textId="77777777" w:rsidR="00493B26" w:rsidRPr="00951769" w:rsidRDefault="00493B26" w:rsidP="00493B26">
      <w:pPr>
        <w:ind w:left="720"/>
        <w:rPr>
          <w:color w:val="auto"/>
          <w:sz w:val="22"/>
          <w:szCs w:val="22"/>
        </w:rPr>
      </w:pPr>
      <w:r w:rsidRPr="00951769">
        <w:rPr>
          <w:color w:val="auto"/>
          <w:sz w:val="22"/>
          <w:szCs w:val="22"/>
        </w:rPr>
        <w:t>А.</w:t>
      </w:r>
      <w:r w:rsidRPr="00951769">
        <w:rPr>
          <w:color w:val="auto"/>
          <w:sz w:val="22"/>
          <w:szCs w:val="22"/>
        </w:rPr>
        <w:tab/>
        <w:t xml:space="preserve">Бог </w:t>
      </w:r>
      <w:proofErr w:type="spellStart"/>
      <w:r w:rsidRPr="00951769">
        <w:rPr>
          <w:color w:val="auto"/>
          <w:sz w:val="22"/>
          <w:szCs w:val="22"/>
        </w:rPr>
        <w:t>дає</w:t>
      </w:r>
      <w:proofErr w:type="spellEnd"/>
      <w:r w:rsidRPr="00951769">
        <w:rPr>
          <w:color w:val="auto"/>
          <w:sz w:val="22"/>
          <w:szCs w:val="22"/>
        </w:rPr>
        <w:t xml:space="preserve"> </w:t>
      </w:r>
      <w:proofErr w:type="spellStart"/>
      <w:r w:rsidRPr="00951769">
        <w:rPr>
          <w:color w:val="auto"/>
          <w:sz w:val="22"/>
          <w:szCs w:val="22"/>
        </w:rPr>
        <w:t>відвагу</w:t>
      </w:r>
      <w:proofErr w:type="spellEnd"/>
      <w:r w:rsidRPr="00951769">
        <w:rPr>
          <w:color w:val="auto"/>
          <w:sz w:val="22"/>
          <w:szCs w:val="22"/>
        </w:rPr>
        <w:tab/>
      </w:r>
    </w:p>
    <w:p w14:paraId="7CF81720" w14:textId="77777777" w:rsidR="00493B26" w:rsidRPr="00951769" w:rsidRDefault="00493B26" w:rsidP="00493B26">
      <w:pPr>
        <w:ind w:left="720"/>
        <w:rPr>
          <w:color w:val="auto"/>
          <w:sz w:val="22"/>
          <w:szCs w:val="22"/>
        </w:rPr>
      </w:pPr>
      <w:r w:rsidRPr="00951769">
        <w:rPr>
          <w:color w:val="auto"/>
          <w:sz w:val="22"/>
          <w:szCs w:val="22"/>
        </w:rPr>
        <w:t>Б.</w:t>
      </w:r>
      <w:r w:rsidRPr="00951769">
        <w:rPr>
          <w:color w:val="auto"/>
          <w:sz w:val="22"/>
          <w:szCs w:val="22"/>
        </w:rPr>
        <w:tab/>
        <w:t xml:space="preserve">Вам </w:t>
      </w:r>
      <w:proofErr w:type="spellStart"/>
      <w:r w:rsidRPr="00951769">
        <w:rPr>
          <w:color w:val="auto"/>
          <w:sz w:val="22"/>
          <w:szCs w:val="22"/>
        </w:rPr>
        <w:t>потрібні</w:t>
      </w:r>
      <w:proofErr w:type="spellEnd"/>
      <w:r w:rsidRPr="00951769">
        <w:rPr>
          <w:color w:val="auto"/>
          <w:sz w:val="22"/>
          <w:szCs w:val="22"/>
        </w:rPr>
        <w:t xml:space="preserve"> </w:t>
      </w:r>
      <w:proofErr w:type="spellStart"/>
      <w:r w:rsidRPr="00951769">
        <w:rPr>
          <w:color w:val="auto"/>
          <w:sz w:val="22"/>
          <w:szCs w:val="22"/>
        </w:rPr>
        <w:t>приклади</w:t>
      </w:r>
      <w:proofErr w:type="spellEnd"/>
      <w:r w:rsidRPr="00951769">
        <w:rPr>
          <w:color w:val="auto"/>
          <w:sz w:val="22"/>
          <w:szCs w:val="22"/>
        </w:rPr>
        <w:t xml:space="preserve"> </w:t>
      </w:r>
      <w:proofErr w:type="spellStart"/>
      <w:r w:rsidRPr="00951769">
        <w:rPr>
          <w:color w:val="auto"/>
          <w:sz w:val="22"/>
          <w:szCs w:val="22"/>
        </w:rPr>
        <w:t>відваги</w:t>
      </w:r>
      <w:proofErr w:type="spellEnd"/>
      <w:r w:rsidRPr="00951769">
        <w:rPr>
          <w:color w:val="auto"/>
          <w:sz w:val="22"/>
          <w:szCs w:val="22"/>
        </w:rPr>
        <w:tab/>
      </w:r>
    </w:p>
    <w:p w14:paraId="549C306B" w14:textId="77777777" w:rsidR="00493B26" w:rsidRPr="00951769" w:rsidRDefault="00493B26" w:rsidP="00493B26">
      <w:pPr>
        <w:ind w:left="720"/>
        <w:rPr>
          <w:color w:val="auto"/>
        </w:rPr>
      </w:pPr>
      <w:r w:rsidRPr="00951769">
        <w:rPr>
          <w:color w:val="auto"/>
          <w:sz w:val="22"/>
          <w:szCs w:val="22"/>
        </w:rPr>
        <w:t>В.</w:t>
      </w:r>
      <w:r w:rsidRPr="00951769">
        <w:rPr>
          <w:color w:val="auto"/>
          <w:sz w:val="22"/>
          <w:szCs w:val="22"/>
        </w:rPr>
        <w:tab/>
      </w:r>
      <w:proofErr w:type="spellStart"/>
      <w:r w:rsidRPr="00951769">
        <w:rPr>
          <w:color w:val="auto"/>
          <w:sz w:val="22"/>
          <w:szCs w:val="22"/>
        </w:rPr>
        <w:t>Відстоюйте</w:t>
      </w:r>
      <w:proofErr w:type="spellEnd"/>
      <w:r w:rsidRPr="00951769">
        <w:rPr>
          <w:color w:val="auto"/>
          <w:sz w:val="22"/>
          <w:szCs w:val="22"/>
        </w:rPr>
        <w:t xml:space="preserve"> </w:t>
      </w:r>
      <w:proofErr w:type="spellStart"/>
      <w:r w:rsidRPr="00951769">
        <w:rPr>
          <w:color w:val="auto"/>
          <w:sz w:val="22"/>
          <w:szCs w:val="22"/>
        </w:rPr>
        <w:t>свої</w:t>
      </w:r>
      <w:proofErr w:type="spellEnd"/>
      <w:r w:rsidRPr="00951769">
        <w:rPr>
          <w:color w:val="auto"/>
          <w:sz w:val="22"/>
          <w:szCs w:val="22"/>
        </w:rPr>
        <w:t xml:space="preserve"> </w:t>
      </w:r>
      <w:proofErr w:type="spellStart"/>
      <w:r w:rsidRPr="00951769">
        <w:rPr>
          <w:color w:val="auto"/>
          <w:sz w:val="22"/>
          <w:szCs w:val="22"/>
        </w:rPr>
        <w:t>переконання</w:t>
      </w:r>
      <w:proofErr w:type="spellEnd"/>
      <w:r w:rsidRPr="00951769">
        <w:rPr>
          <w:color w:val="auto"/>
          <w:sz w:val="22"/>
          <w:szCs w:val="22"/>
        </w:rPr>
        <w:t xml:space="preserve">, а не </w:t>
      </w:r>
      <w:proofErr w:type="spellStart"/>
      <w:r w:rsidRPr="00951769">
        <w:rPr>
          <w:color w:val="auto"/>
          <w:sz w:val="22"/>
          <w:szCs w:val="22"/>
        </w:rPr>
        <w:t>особисті</w:t>
      </w:r>
      <w:proofErr w:type="spellEnd"/>
      <w:r w:rsidRPr="00951769">
        <w:rPr>
          <w:color w:val="auto"/>
          <w:sz w:val="22"/>
          <w:szCs w:val="22"/>
        </w:rPr>
        <w:t xml:space="preserve"> </w:t>
      </w:r>
      <w:proofErr w:type="spellStart"/>
      <w:r w:rsidRPr="00951769">
        <w:rPr>
          <w:color w:val="auto"/>
          <w:sz w:val="22"/>
          <w:szCs w:val="22"/>
        </w:rPr>
        <w:t>уподобання</w:t>
      </w:r>
      <w:proofErr w:type="spellEnd"/>
      <w:r w:rsidRPr="00951769">
        <w:rPr>
          <w:color w:val="auto"/>
        </w:rPr>
        <w:tab/>
      </w:r>
    </w:p>
    <w:p w14:paraId="06FA5436" w14:textId="77777777" w:rsidR="00493B26" w:rsidRPr="00951769" w:rsidRDefault="00493B26" w:rsidP="00493B26">
      <w:pPr>
        <w:spacing w:before="120"/>
        <w:rPr>
          <w:b/>
          <w:bCs/>
          <w:color w:val="auto"/>
          <w:sz w:val="22"/>
          <w:szCs w:val="22"/>
        </w:rPr>
      </w:pPr>
      <w:r w:rsidRPr="00951769">
        <w:rPr>
          <w:b/>
          <w:bCs/>
          <w:color w:val="auto"/>
          <w:sz w:val="22"/>
          <w:szCs w:val="22"/>
        </w:rPr>
        <w:t>II.</w:t>
      </w:r>
      <w:r w:rsidRPr="00951769">
        <w:rPr>
          <w:b/>
          <w:bCs/>
          <w:color w:val="auto"/>
          <w:sz w:val="22"/>
          <w:szCs w:val="22"/>
        </w:rPr>
        <w:tab/>
        <w:t>ХИБНІ ДЖЕРЕЛА ВІДВАГИ</w:t>
      </w:r>
      <w:r w:rsidRPr="00951769">
        <w:rPr>
          <w:b/>
          <w:bCs/>
          <w:color w:val="auto"/>
          <w:sz w:val="22"/>
          <w:szCs w:val="22"/>
        </w:rPr>
        <w:tab/>
      </w:r>
    </w:p>
    <w:p w14:paraId="4C7D5F34" w14:textId="77777777" w:rsidR="00493B26" w:rsidRPr="00951769" w:rsidRDefault="00493B26" w:rsidP="00493B26">
      <w:pPr>
        <w:ind w:left="720"/>
        <w:rPr>
          <w:color w:val="auto"/>
          <w:sz w:val="22"/>
          <w:szCs w:val="22"/>
        </w:rPr>
      </w:pPr>
      <w:r w:rsidRPr="00951769">
        <w:rPr>
          <w:color w:val="auto"/>
          <w:sz w:val="22"/>
          <w:szCs w:val="22"/>
        </w:rPr>
        <w:t>А.</w:t>
      </w:r>
      <w:r w:rsidRPr="00951769">
        <w:rPr>
          <w:color w:val="auto"/>
          <w:sz w:val="22"/>
          <w:szCs w:val="22"/>
        </w:rPr>
        <w:tab/>
      </w:r>
      <w:proofErr w:type="spellStart"/>
      <w:r w:rsidRPr="00951769">
        <w:rPr>
          <w:color w:val="auto"/>
          <w:sz w:val="22"/>
          <w:szCs w:val="22"/>
        </w:rPr>
        <w:t>Чисельність</w:t>
      </w:r>
      <w:proofErr w:type="spellEnd"/>
      <w:r w:rsidRPr="00951769">
        <w:rPr>
          <w:color w:val="auto"/>
          <w:sz w:val="22"/>
          <w:szCs w:val="22"/>
        </w:rPr>
        <w:t xml:space="preserve">, а також </w:t>
      </w:r>
      <w:proofErr w:type="spellStart"/>
      <w:r w:rsidRPr="00951769">
        <w:rPr>
          <w:color w:val="auto"/>
          <w:sz w:val="22"/>
          <w:szCs w:val="22"/>
        </w:rPr>
        <w:t>об’єднання</w:t>
      </w:r>
      <w:proofErr w:type="spellEnd"/>
      <w:r w:rsidRPr="00951769">
        <w:rPr>
          <w:color w:val="auto"/>
          <w:sz w:val="22"/>
          <w:szCs w:val="22"/>
        </w:rPr>
        <w:t xml:space="preserve"> та </w:t>
      </w:r>
      <w:proofErr w:type="spellStart"/>
      <w:r w:rsidRPr="00951769">
        <w:rPr>
          <w:color w:val="auto"/>
          <w:sz w:val="22"/>
          <w:szCs w:val="22"/>
        </w:rPr>
        <w:t>союзи</w:t>
      </w:r>
      <w:proofErr w:type="spellEnd"/>
      <w:r w:rsidRPr="00951769">
        <w:rPr>
          <w:color w:val="auto"/>
          <w:sz w:val="22"/>
          <w:szCs w:val="22"/>
        </w:rPr>
        <w:t>.</w:t>
      </w:r>
      <w:r w:rsidRPr="00951769">
        <w:rPr>
          <w:color w:val="auto"/>
          <w:sz w:val="22"/>
          <w:szCs w:val="22"/>
        </w:rPr>
        <w:tab/>
      </w:r>
    </w:p>
    <w:p w14:paraId="00BA2197" w14:textId="77777777" w:rsidR="00493B26" w:rsidRPr="00951769" w:rsidRDefault="00493B26" w:rsidP="00493B26">
      <w:pPr>
        <w:ind w:left="720"/>
        <w:rPr>
          <w:color w:val="auto"/>
          <w:sz w:val="22"/>
          <w:szCs w:val="22"/>
        </w:rPr>
      </w:pPr>
      <w:r w:rsidRPr="00951769">
        <w:rPr>
          <w:color w:val="auto"/>
          <w:sz w:val="22"/>
          <w:szCs w:val="22"/>
        </w:rPr>
        <w:t>Б.</w:t>
      </w:r>
      <w:r w:rsidRPr="00951769">
        <w:rPr>
          <w:color w:val="auto"/>
          <w:sz w:val="22"/>
          <w:szCs w:val="22"/>
        </w:rPr>
        <w:tab/>
        <w:t xml:space="preserve">Розум і </w:t>
      </w:r>
      <w:proofErr w:type="spellStart"/>
      <w:r w:rsidRPr="00951769">
        <w:rPr>
          <w:color w:val="auto"/>
          <w:sz w:val="22"/>
          <w:szCs w:val="22"/>
        </w:rPr>
        <w:t>уява</w:t>
      </w:r>
      <w:proofErr w:type="spellEnd"/>
      <w:r w:rsidRPr="00951769">
        <w:rPr>
          <w:color w:val="auto"/>
          <w:sz w:val="22"/>
          <w:szCs w:val="22"/>
        </w:rPr>
        <w:tab/>
      </w:r>
    </w:p>
    <w:p w14:paraId="7FA74D35" w14:textId="77777777" w:rsidR="00493B26" w:rsidRPr="00951769" w:rsidRDefault="00493B26" w:rsidP="00493B26">
      <w:pPr>
        <w:ind w:left="720"/>
        <w:rPr>
          <w:color w:val="auto"/>
          <w:sz w:val="22"/>
          <w:szCs w:val="22"/>
        </w:rPr>
      </w:pPr>
      <w:r w:rsidRPr="00951769">
        <w:rPr>
          <w:color w:val="auto"/>
          <w:sz w:val="22"/>
          <w:szCs w:val="22"/>
        </w:rPr>
        <w:t>В.</w:t>
      </w:r>
      <w:r w:rsidRPr="00951769">
        <w:rPr>
          <w:color w:val="auto"/>
          <w:sz w:val="22"/>
          <w:szCs w:val="22"/>
        </w:rPr>
        <w:tab/>
      </w:r>
      <w:proofErr w:type="spellStart"/>
      <w:r w:rsidRPr="00951769">
        <w:rPr>
          <w:color w:val="auto"/>
          <w:sz w:val="22"/>
          <w:szCs w:val="22"/>
        </w:rPr>
        <w:t>Ресурси</w:t>
      </w:r>
      <w:proofErr w:type="spellEnd"/>
      <w:r w:rsidRPr="00951769">
        <w:rPr>
          <w:color w:val="auto"/>
          <w:sz w:val="22"/>
          <w:szCs w:val="22"/>
        </w:rPr>
        <w:t xml:space="preserve"> та </w:t>
      </w:r>
      <w:proofErr w:type="spellStart"/>
      <w:r w:rsidRPr="00951769">
        <w:rPr>
          <w:color w:val="auto"/>
          <w:sz w:val="22"/>
          <w:szCs w:val="22"/>
        </w:rPr>
        <w:t>технічні</w:t>
      </w:r>
      <w:proofErr w:type="spellEnd"/>
      <w:r w:rsidRPr="00951769">
        <w:rPr>
          <w:color w:val="auto"/>
          <w:sz w:val="22"/>
          <w:szCs w:val="22"/>
        </w:rPr>
        <w:t xml:space="preserve"> </w:t>
      </w:r>
      <w:proofErr w:type="spellStart"/>
      <w:r w:rsidRPr="00951769">
        <w:rPr>
          <w:color w:val="auto"/>
          <w:sz w:val="22"/>
          <w:szCs w:val="22"/>
        </w:rPr>
        <w:t>можливості</w:t>
      </w:r>
      <w:proofErr w:type="spellEnd"/>
      <w:r w:rsidRPr="00951769">
        <w:rPr>
          <w:color w:val="auto"/>
          <w:sz w:val="22"/>
          <w:szCs w:val="22"/>
        </w:rPr>
        <w:tab/>
      </w:r>
    </w:p>
    <w:p w14:paraId="5049E2AA" w14:textId="77777777" w:rsidR="00493B26" w:rsidRPr="00951769" w:rsidRDefault="00493B26" w:rsidP="00493B26">
      <w:pPr>
        <w:ind w:left="720"/>
        <w:rPr>
          <w:color w:val="auto"/>
        </w:rPr>
      </w:pPr>
      <w:r w:rsidRPr="00951769">
        <w:rPr>
          <w:color w:val="auto"/>
          <w:sz w:val="22"/>
          <w:szCs w:val="22"/>
        </w:rPr>
        <w:t>Г.</w:t>
      </w:r>
      <w:r w:rsidRPr="00951769">
        <w:rPr>
          <w:color w:val="auto"/>
          <w:sz w:val="22"/>
          <w:szCs w:val="22"/>
        </w:rPr>
        <w:tab/>
      </w:r>
      <w:proofErr w:type="spellStart"/>
      <w:r w:rsidRPr="00951769">
        <w:rPr>
          <w:color w:val="auto"/>
          <w:sz w:val="22"/>
          <w:szCs w:val="22"/>
        </w:rPr>
        <w:t>Удавана</w:t>
      </w:r>
      <w:proofErr w:type="spellEnd"/>
      <w:r w:rsidRPr="00951769">
        <w:rPr>
          <w:color w:val="auto"/>
          <w:sz w:val="22"/>
          <w:szCs w:val="22"/>
        </w:rPr>
        <w:t xml:space="preserve"> </w:t>
      </w:r>
      <w:proofErr w:type="spellStart"/>
      <w:r w:rsidRPr="00951769">
        <w:rPr>
          <w:color w:val="auto"/>
          <w:sz w:val="22"/>
          <w:szCs w:val="22"/>
        </w:rPr>
        <w:t>святість</w:t>
      </w:r>
      <w:proofErr w:type="spellEnd"/>
      <w:r w:rsidRPr="00951769">
        <w:rPr>
          <w:color w:val="auto"/>
        </w:rPr>
        <w:tab/>
      </w:r>
    </w:p>
    <w:p w14:paraId="3D89753D" w14:textId="77777777" w:rsidR="00493B26" w:rsidRPr="00951769" w:rsidRDefault="00493B26" w:rsidP="00493B26">
      <w:pPr>
        <w:spacing w:before="120"/>
        <w:rPr>
          <w:color w:val="auto"/>
        </w:rPr>
      </w:pPr>
      <w:r w:rsidRPr="00951769">
        <w:rPr>
          <w:b/>
          <w:bCs/>
          <w:color w:val="auto"/>
          <w:sz w:val="22"/>
          <w:szCs w:val="22"/>
        </w:rPr>
        <w:t>III.</w:t>
      </w:r>
      <w:r w:rsidRPr="00951769">
        <w:rPr>
          <w:b/>
          <w:bCs/>
          <w:color w:val="auto"/>
          <w:sz w:val="22"/>
          <w:szCs w:val="22"/>
        </w:rPr>
        <w:tab/>
        <w:t>ДЖЕРЕЛА ПРАВДИВОЇ ВІДВАГИ</w:t>
      </w:r>
      <w:r w:rsidRPr="00951769">
        <w:rPr>
          <w:color w:val="auto"/>
        </w:rPr>
        <w:tab/>
      </w:r>
    </w:p>
    <w:p w14:paraId="5D638B10" w14:textId="77777777" w:rsidR="00493B26" w:rsidRPr="00951769" w:rsidRDefault="00493B26" w:rsidP="00493B26">
      <w:pPr>
        <w:ind w:left="720"/>
        <w:rPr>
          <w:color w:val="auto"/>
          <w:sz w:val="22"/>
          <w:szCs w:val="22"/>
        </w:rPr>
      </w:pPr>
      <w:r w:rsidRPr="00951769">
        <w:rPr>
          <w:color w:val="auto"/>
          <w:sz w:val="22"/>
          <w:szCs w:val="22"/>
        </w:rPr>
        <w:t>А.</w:t>
      </w:r>
      <w:r w:rsidRPr="00951769">
        <w:rPr>
          <w:color w:val="auto"/>
          <w:sz w:val="22"/>
          <w:szCs w:val="22"/>
        </w:rPr>
        <w:tab/>
        <w:t xml:space="preserve">У вас повинно бути </w:t>
      </w:r>
      <w:proofErr w:type="spellStart"/>
      <w:r w:rsidRPr="00951769">
        <w:rPr>
          <w:color w:val="auto"/>
          <w:sz w:val="22"/>
          <w:szCs w:val="22"/>
        </w:rPr>
        <w:t>тверде</w:t>
      </w:r>
      <w:proofErr w:type="spellEnd"/>
      <w:r w:rsidRPr="00951769">
        <w:rPr>
          <w:color w:val="auto"/>
          <w:sz w:val="22"/>
          <w:szCs w:val="22"/>
        </w:rPr>
        <w:t xml:space="preserve"> </w:t>
      </w:r>
      <w:proofErr w:type="spellStart"/>
      <w:r w:rsidRPr="00951769">
        <w:rPr>
          <w:color w:val="auto"/>
          <w:sz w:val="22"/>
          <w:szCs w:val="22"/>
        </w:rPr>
        <w:t>знання</w:t>
      </w:r>
      <w:proofErr w:type="spellEnd"/>
      <w:r w:rsidRPr="00951769">
        <w:rPr>
          <w:color w:val="auto"/>
          <w:sz w:val="22"/>
          <w:szCs w:val="22"/>
        </w:rPr>
        <w:t xml:space="preserve"> </w:t>
      </w:r>
      <w:proofErr w:type="spellStart"/>
      <w:r w:rsidRPr="00951769">
        <w:rPr>
          <w:color w:val="auto"/>
          <w:sz w:val="22"/>
          <w:szCs w:val="22"/>
        </w:rPr>
        <w:t>Божого</w:t>
      </w:r>
      <w:proofErr w:type="spellEnd"/>
      <w:r w:rsidRPr="00951769">
        <w:rPr>
          <w:color w:val="auto"/>
          <w:sz w:val="22"/>
          <w:szCs w:val="22"/>
        </w:rPr>
        <w:t xml:space="preserve"> Слова</w:t>
      </w:r>
      <w:r w:rsidRPr="00951769">
        <w:rPr>
          <w:color w:val="auto"/>
          <w:sz w:val="22"/>
          <w:szCs w:val="22"/>
        </w:rPr>
        <w:tab/>
      </w:r>
    </w:p>
    <w:p w14:paraId="4EDABFDA" w14:textId="77777777" w:rsidR="00493B26" w:rsidRPr="00951769" w:rsidRDefault="00493B26" w:rsidP="00493B26">
      <w:pPr>
        <w:ind w:left="720"/>
        <w:rPr>
          <w:color w:val="auto"/>
          <w:sz w:val="22"/>
          <w:szCs w:val="22"/>
        </w:rPr>
      </w:pPr>
      <w:r w:rsidRPr="00951769">
        <w:rPr>
          <w:color w:val="auto"/>
          <w:sz w:val="22"/>
          <w:szCs w:val="22"/>
        </w:rPr>
        <w:t>Б.</w:t>
      </w:r>
      <w:r w:rsidRPr="00951769">
        <w:rPr>
          <w:color w:val="auto"/>
          <w:sz w:val="22"/>
          <w:szCs w:val="22"/>
        </w:rPr>
        <w:tab/>
      </w:r>
      <w:proofErr w:type="spellStart"/>
      <w:r w:rsidRPr="00951769">
        <w:rPr>
          <w:color w:val="auto"/>
          <w:sz w:val="22"/>
          <w:szCs w:val="22"/>
        </w:rPr>
        <w:t>Прийняття</w:t>
      </w:r>
      <w:proofErr w:type="spellEnd"/>
      <w:r w:rsidRPr="00951769">
        <w:rPr>
          <w:color w:val="auto"/>
          <w:sz w:val="22"/>
          <w:szCs w:val="22"/>
        </w:rPr>
        <w:t xml:space="preserve"> того, </w:t>
      </w:r>
      <w:proofErr w:type="spellStart"/>
      <w:r w:rsidRPr="00951769">
        <w:rPr>
          <w:color w:val="auto"/>
          <w:sz w:val="22"/>
          <w:szCs w:val="22"/>
        </w:rPr>
        <w:t>що</w:t>
      </w:r>
      <w:proofErr w:type="spellEnd"/>
      <w:r w:rsidRPr="00951769">
        <w:rPr>
          <w:color w:val="auto"/>
          <w:sz w:val="22"/>
          <w:szCs w:val="22"/>
        </w:rPr>
        <w:t xml:space="preserve"> Бог </w:t>
      </w:r>
      <w:proofErr w:type="spellStart"/>
      <w:r w:rsidRPr="00951769">
        <w:rPr>
          <w:color w:val="auto"/>
          <w:sz w:val="22"/>
          <w:szCs w:val="22"/>
        </w:rPr>
        <w:t>призначив</w:t>
      </w:r>
      <w:proofErr w:type="spellEnd"/>
      <w:r w:rsidRPr="00951769">
        <w:rPr>
          <w:color w:val="auto"/>
          <w:sz w:val="22"/>
          <w:szCs w:val="22"/>
        </w:rPr>
        <w:tab/>
      </w:r>
    </w:p>
    <w:p w14:paraId="38FEDC45" w14:textId="77777777" w:rsidR="00493B26" w:rsidRPr="00951769" w:rsidRDefault="00493B26" w:rsidP="00493B26">
      <w:pPr>
        <w:ind w:left="720"/>
        <w:rPr>
          <w:color w:val="auto"/>
          <w:sz w:val="22"/>
          <w:szCs w:val="22"/>
        </w:rPr>
      </w:pPr>
      <w:r w:rsidRPr="00951769">
        <w:rPr>
          <w:color w:val="auto"/>
          <w:sz w:val="22"/>
          <w:szCs w:val="22"/>
        </w:rPr>
        <w:t>В.</w:t>
      </w:r>
      <w:r w:rsidRPr="00951769">
        <w:rPr>
          <w:color w:val="auto"/>
          <w:sz w:val="22"/>
          <w:szCs w:val="22"/>
        </w:rPr>
        <w:tab/>
      </w:r>
      <w:proofErr w:type="spellStart"/>
      <w:r w:rsidRPr="00951769">
        <w:rPr>
          <w:color w:val="auto"/>
          <w:sz w:val="22"/>
          <w:szCs w:val="22"/>
        </w:rPr>
        <w:t>Відсутність</w:t>
      </w:r>
      <w:proofErr w:type="spellEnd"/>
      <w:r w:rsidRPr="00951769">
        <w:rPr>
          <w:color w:val="auto"/>
          <w:sz w:val="22"/>
          <w:szCs w:val="22"/>
        </w:rPr>
        <w:t xml:space="preserve"> страху перед </w:t>
      </w:r>
      <w:proofErr w:type="spellStart"/>
      <w:r w:rsidRPr="00951769">
        <w:rPr>
          <w:color w:val="auto"/>
          <w:sz w:val="22"/>
          <w:szCs w:val="22"/>
        </w:rPr>
        <w:t>наслідками</w:t>
      </w:r>
      <w:proofErr w:type="spellEnd"/>
      <w:r w:rsidRPr="00951769">
        <w:rPr>
          <w:color w:val="auto"/>
          <w:sz w:val="22"/>
          <w:szCs w:val="22"/>
        </w:rPr>
        <w:tab/>
      </w:r>
    </w:p>
    <w:p w14:paraId="0CC8216A" w14:textId="6C2938E5" w:rsidR="00493B26" w:rsidRPr="00951769" w:rsidRDefault="00493B26" w:rsidP="00493B26">
      <w:pPr>
        <w:spacing w:before="120"/>
        <w:rPr>
          <w:b/>
          <w:bCs/>
          <w:color w:val="auto"/>
          <w:sz w:val="22"/>
          <w:szCs w:val="22"/>
        </w:rPr>
      </w:pPr>
      <w:r w:rsidRPr="00951769">
        <w:rPr>
          <w:b/>
          <w:bCs/>
          <w:color w:val="auto"/>
          <w:sz w:val="22"/>
          <w:szCs w:val="22"/>
        </w:rPr>
        <w:t>ПІДСУМОК</w:t>
      </w:r>
    </w:p>
    <w:p w14:paraId="061A6B3D" w14:textId="77777777" w:rsidR="008C67D7" w:rsidRPr="00951769" w:rsidRDefault="004942A3">
      <w:pPr>
        <w:pStyle w:val="1"/>
        <w:rPr>
          <w:color w:val="auto"/>
          <w:lang w:val="uk-UA"/>
        </w:rPr>
      </w:pPr>
      <w:r w:rsidRPr="00951769">
        <w:rPr>
          <w:color w:val="auto"/>
          <w:lang w:val="uk-UA"/>
        </w:rPr>
        <w:t>ВСТУП</w:t>
      </w:r>
    </w:p>
    <w:p w14:paraId="3E90CA1E" w14:textId="77777777" w:rsidR="008C67D7" w:rsidRPr="00951769" w:rsidRDefault="004942A3">
      <w:pPr>
        <w:rPr>
          <w:rFonts w:cs="Arial"/>
          <w:i/>
          <w:color w:val="auto"/>
          <w:lang w:val="uk-UA"/>
        </w:rPr>
      </w:pPr>
      <w:r w:rsidRPr="00951769">
        <w:rPr>
          <w:rFonts w:cs="Arial"/>
          <w:color w:val="auto"/>
          <w:lang w:val="uk-UA"/>
        </w:rPr>
        <w:t xml:space="preserve">У книзі Ісуса Навина 1:1–9 сказано: </w:t>
      </w:r>
      <w:r w:rsidRPr="00951769">
        <w:rPr>
          <w:rFonts w:cs="Arial"/>
          <w:i/>
          <w:color w:val="auto"/>
          <w:lang w:val="uk-UA"/>
        </w:rPr>
        <w:t xml:space="preserve">«І сталося по смерті Мойсея, раба Божого, і сказав Господь до Ісуса, сина Навинового, Мойсеєвого слуги, говорячи: Мойсей, раб Мій, помер. А тепер </w:t>
      </w:r>
      <w:proofErr w:type="spellStart"/>
      <w:r w:rsidRPr="00951769">
        <w:rPr>
          <w:rFonts w:cs="Arial"/>
          <w:i/>
          <w:color w:val="auto"/>
          <w:lang w:val="uk-UA"/>
        </w:rPr>
        <w:t>уставай</w:t>
      </w:r>
      <w:proofErr w:type="spellEnd"/>
      <w:r w:rsidRPr="00951769">
        <w:rPr>
          <w:rFonts w:cs="Arial"/>
          <w:i/>
          <w:color w:val="auto"/>
          <w:lang w:val="uk-UA"/>
        </w:rPr>
        <w:t xml:space="preserve">, перейди цей Йордан ти та ввесь народ цей до того Краю, що Я даю їм, Ізраїлевим синам. Кожне місце, що стопа ноги вашої ступить на ньому, Я дав вам, як Я говорив був Мойсеєві. Від пустині й цього </w:t>
      </w:r>
      <w:proofErr w:type="spellStart"/>
      <w:r w:rsidRPr="00951769">
        <w:rPr>
          <w:rFonts w:cs="Arial"/>
          <w:i/>
          <w:color w:val="auto"/>
          <w:lang w:val="uk-UA"/>
        </w:rPr>
        <w:t>Ливану</w:t>
      </w:r>
      <w:proofErr w:type="spellEnd"/>
      <w:r w:rsidRPr="00951769">
        <w:rPr>
          <w:rFonts w:cs="Arial"/>
          <w:i/>
          <w:color w:val="auto"/>
          <w:lang w:val="uk-UA"/>
        </w:rPr>
        <w:t xml:space="preserve"> й аж до Великої Річки, річки </w:t>
      </w:r>
      <w:proofErr w:type="spellStart"/>
      <w:r w:rsidRPr="00951769">
        <w:rPr>
          <w:rFonts w:cs="Arial"/>
          <w:i/>
          <w:color w:val="auto"/>
          <w:lang w:val="uk-UA"/>
        </w:rPr>
        <w:t>Ефрату</w:t>
      </w:r>
      <w:proofErr w:type="spellEnd"/>
      <w:r w:rsidRPr="00951769">
        <w:rPr>
          <w:rFonts w:cs="Arial"/>
          <w:i/>
          <w:color w:val="auto"/>
          <w:lang w:val="uk-UA"/>
        </w:rPr>
        <w:t xml:space="preserve">, увесь край </w:t>
      </w:r>
      <w:proofErr w:type="spellStart"/>
      <w:r w:rsidRPr="00951769">
        <w:rPr>
          <w:rFonts w:cs="Arial"/>
          <w:i/>
          <w:color w:val="auto"/>
          <w:lang w:val="uk-UA"/>
        </w:rPr>
        <w:t>хіттеян</w:t>
      </w:r>
      <w:proofErr w:type="spellEnd"/>
      <w:r w:rsidRPr="00951769">
        <w:rPr>
          <w:rFonts w:cs="Arial"/>
          <w:i/>
          <w:color w:val="auto"/>
          <w:lang w:val="uk-UA"/>
        </w:rPr>
        <w:t xml:space="preserve">, і аж до Великого моря на захід буде ваша границя. Не </w:t>
      </w:r>
      <w:proofErr w:type="spellStart"/>
      <w:r w:rsidRPr="00951769">
        <w:rPr>
          <w:rFonts w:cs="Arial"/>
          <w:i/>
          <w:color w:val="auto"/>
          <w:lang w:val="uk-UA"/>
        </w:rPr>
        <w:t>встоїть</w:t>
      </w:r>
      <w:proofErr w:type="spellEnd"/>
      <w:r w:rsidRPr="00951769">
        <w:rPr>
          <w:rFonts w:cs="Arial"/>
          <w:i/>
          <w:color w:val="auto"/>
          <w:lang w:val="uk-UA"/>
        </w:rPr>
        <w:t xml:space="preserve"> ніхто перед тобою по всі дні життя твого. Як був Я з Мойсеєм, так буду з тобою, не залишу тебе й не покину тебе. Будь сильний та відважний, бо ти зробиш, що народ цей посяде той Край, що Я присягнув був їхнім батькам дати їм. Тільки будь дуже сильний та відважний, щоб додержувати чинити за всім тим Законом, що наказав був тобі Мойсей, Мій раб, не відхилишся від нього ні праворуч, ні ліворуч, щоб щастило тобі в усьому, де ти будеш ходити. Нехай книга цього Закону не відійде від твоїх уст, але будеш роздумувати про неї вдень та вночі, щоб додержувати чинити все, що написано в ній, бо тоді зробиш щасливими дороги свої, і тоді буде щастити тобі. Чи ж не наказав Я тобі: будь сильний та відважний? Не бійся й не лякайся, бо з тобою Господь, Бог твій, у всьому, де ти будеш ходити».</w:t>
      </w:r>
    </w:p>
    <w:p w14:paraId="53A6BB43" w14:textId="4E1F9A65" w:rsidR="008C67D7" w:rsidRPr="00951769" w:rsidRDefault="004942A3">
      <w:pPr>
        <w:rPr>
          <w:rFonts w:cs="Arial"/>
          <w:color w:val="auto"/>
          <w:lang w:val="uk-UA"/>
        </w:rPr>
      </w:pPr>
      <w:r w:rsidRPr="00951769">
        <w:rPr>
          <w:rFonts w:cs="Arial"/>
          <w:color w:val="auto"/>
          <w:lang w:val="uk-UA"/>
        </w:rPr>
        <w:t>Бог дав Ісусу Навину особливі настанови. У Нього був план, у Нього був обсяг роботи для Ісуса Навина. Бог міг передбачити результати, але Він знав, що Ісус Навин почувався дуже непевно, дуже некомфортно. Він не знав, з чого починати. Так, він готувався. Так, йому допомагали. Так, у нього був хороший керівник. Так, він був добрим учнем, його добре навчили. Але зараз, коли його керівника не стало, йому доводилося самому здійснити справу!</w:t>
      </w:r>
    </w:p>
    <w:p w14:paraId="3E6AD56D" w14:textId="74E5D376" w:rsidR="008C67D7" w:rsidRPr="00951769" w:rsidRDefault="000067D3">
      <w:pPr>
        <w:pStyle w:val="1"/>
        <w:rPr>
          <w:color w:val="auto"/>
          <w:lang w:val="uk-UA"/>
        </w:rPr>
      </w:pPr>
      <w:r w:rsidRPr="00951769">
        <w:rPr>
          <w:rFonts w:cs="Arial"/>
          <w:noProof/>
          <w:color w:val="auto"/>
          <w:lang w:val="uk-UA"/>
        </w:rPr>
        <w:lastRenderedPageBreak/>
        <w:drawing>
          <wp:anchor distT="0" distB="0" distL="114300" distR="114300" simplePos="0" relativeHeight="251659264" behindDoc="0" locked="0" layoutInCell="1" allowOverlap="1" wp14:anchorId="706AEF39" wp14:editId="7DAADE23">
            <wp:simplePos x="0" y="0"/>
            <wp:positionH relativeFrom="column">
              <wp:posOffset>4810760</wp:posOffset>
            </wp:positionH>
            <wp:positionV relativeFrom="paragraph">
              <wp:posOffset>175177</wp:posOffset>
            </wp:positionV>
            <wp:extent cx="1723390" cy="1921510"/>
            <wp:effectExtent l="0" t="0" r="0" b="254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a:stretch>
                      <a:fillRect/>
                    </a:stretch>
                  </pic:blipFill>
                  <pic:spPr>
                    <a:xfrm>
                      <a:off x="0" y="0"/>
                      <a:ext cx="1723390" cy="1921510"/>
                    </a:xfrm>
                    <a:prstGeom prst="rect">
                      <a:avLst/>
                    </a:prstGeom>
                    <a:noFill/>
                  </pic:spPr>
                </pic:pic>
              </a:graphicData>
            </a:graphic>
            <wp14:sizeRelH relativeFrom="margin">
              <wp14:pctWidth>0</wp14:pctWidth>
            </wp14:sizeRelH>
            <wp14:sizeRelV relativeFrom="margin">
              <wp14:pctHeight>0</wp14:pctHeight>
            </wp14:sizeRelV>
          </wp:anchor>
        </w:drawing>
      </w:r>
      <w:r w:rsidR="004942A3" w:rsidRPr="00951769">
        <w:rPr>
          <w:color w:val="auto"/>
          <w:lang w:val="uk-UA"/>
        </w:rPr>
        <w:t>I.</w:t>
      </w:r>
      <w:r w:rsidR="004942A3" w:rsidRPr="00951769">
        <w:rPr>
          <w:color w:val="auto"/>
          <w:lang w:val="uk-UA"/>
        </w:rPr>
        <w:tab/>
        <w:t>Вам потрібна відвага</w:t>
      </w:r>
    </w:p>
    <w:p w14:paraId="238A9981" w14:textId="64B6C001" w:rsidR="008C67D7" w:rsidRPr="00951769" w:rsidRDefault="004942A3">
      <w:pPr>
        <w:pStyle w:val="2"/>
        <w:rPr>
          <w:lang w:val="uk-UA"/>
        </w:rPr>
      </w:pPr>
      <w:r w:rsidRPr="00951769">
        <w:rPr>
          <w:lang w:val="uk-UA"/>
        </w:rPr>
        <w:t>А.</w:t>
      </w:r>
      <w:r w:rsidRPr="00951769">
        <w:rPr>
          <w:lang w:val="uk-UA"/>
        </w:rPr>
        <w:tab/>
        <w:t>Бог дає відвагу</w:t>
      </w:r>
    </w:p>
    <w:p w14:paraId="172FBAB7" w14:textId="49306688" w:rsidR="008C67D7" w:rsidRPr="00951769" w:rsidRDefault="004942A3">
      <w:pPr>
        <w:pStyle w:val="Indent1"/>
        <w:rPr>
          <w:color w:val="auto"/>
          <w:lang w:val="uk-UA"/>
        </w:rPr>
      </w:pPr>
      <w:r w:rsidRPr="00951769">
        <w:rPr>
          <w:color w:val="auto"/>
          <w:lang w:val="uk-UA"/>
        </w:rPr>
        <w:t xml:space="preserve">У цьому уривку Бог кілька разів підкреслює необхідність бути відважним, бути сильним. Бог знав, що на той момент Ісусові Навину бракувало саме цього. Бог дав йому необхідну мужність перед новим </w:t>
      </w:r>
      <w:del w:id="6" w:author="Ivan On" w:date="2024-05-25T12:16:00Z" w16du:dateUtc="2024-05-25T09:16:00Z">
        <w:r w:rsidRPr="00951769" w:rsidDel="00951769">
          <w:rPr>
            <w:color w:val="auto"/>
            <w:lang w:val="uk-UA"/>
          </w:rPr>
          <w:delText>з</w:delText>
        </w:r>
      </w:del>
      <w:ins w:id="7" w:author="Ivan On" w:date="2024-05-25T12:16:00Z" w16du:dateUtc="2024-05-25T09:16:00Z">
        <w:r w:rsidR="00951769" w:rsidRPr="00951769">
          <w:rPr>
            <w:color w:val="auto"/>
            <w:lang w:val="uk-UA"/>
          </w:rPr>
          <w:t>___</w:t>
        </w:r>
      </w:ins>
      <w:del w:id="8" w:author="Ivan On" w:date="2024-05-25T12:16:00Z" w16du:dateUtc="2024-05-25T09:16:00Z">
        <w:r w:rsidRPr="00951769" w:rsidDel="00951769">
          <w:rPr>
            <w:color w:val="auto"/>
            <w:lang w:val="uk-UA"/>
          </w:rPr>
          <w:delText>а</w:delText>
        </w:r>
      </w:del>
      <w:ins w:id="9" w:author="Ivan On" w:date="2024-05-25T12:16:00Z" w16du:dateUtc="2024-05-25T09:16:00Z">
        <w:r w:rsidR="00951769" w:rsidRPr="00951769">
          <w:rPr>
            <w:color w:val="auto"/>
            <w:lang w:val="uk-UA"/>
          </w:rPr>
          <w:t>___</w:t>
        </w:r>
      </w:ins>
      <w:del w:id="10" w:author="Ivan On" w:date="2024-05-25T12:16:00Z" w16du:dateUtc="2024-05-25T09:16:00Z">
        <w:r w:rsidRPr="00951769" w:rsidDel="00951769">
          <w:rPr>
            <w:color w:val="auto"/>
            <w:lang w:val="uk-UA"/>
          </w:rPr>
          <w:delText>в</w:delText>
        </w:r>
      </w:del>
      <w:ins w:id="11" w:author="Ivan On" w:date="2024-05-25T12:16:00Z" w16du:dateUtc="2024-05-25T09:16:00Z">
        <w:r w:rsidR="00951769" w:rsidRPr="00951769">
          <w:rPr>
            <w:color w:val="auto"/>
            <w:lang w:val="uk-UA"/>
          </w:rPr>
          <w:t>___</w:t>
        </w:r>
      </w:ins>
      <w:del w:id="12" w:author="Ivan On" w:date="2024-05-25T12:16:00Z" w16du:dateUtc="2024-05-25T09:16:00Z">
        <w:r w:rsidRPr="00951769" w:rsidDel="00951769">
          <w:rPr>
            <w:color w:val="auto"/>
            <w:lang w:val="uk-UA"/>
          </w:rPr>
          <w:delText>д</w:delText>
        </w:r>
      </w:del>
      <w:ins w:id="13" w:author="Ivan On" w:date="2024-05-25T12:16:00Z" w16du:dateUtc="2024-05-25T09:16:00Z">
        <w:r w:rsidR="00951769" w:rsidRPr="00951769">
          <w:rPr>
            <w:color w:val="auto"/>
            <w:lang w:val="uk-UA"/>
          </w:rPr>
          <w:t>___</w:t>
        </w:r>
      </w:ins>
      <w:del w:id="14" w:author="Ivan On" w:date="2024-05-25T12:16:00Z" w16du:dateUtc="2024-05-25T09:16:00Z">
        <w:r w:rsidRPr="00951769" w:rsidDel="00951769">
          <w:rPr>
            <w:color w:val="auto"/>
            <w:lang w:val="uk-UA"/>
          </w:rPr>
          <w:delText>а</w:delText>
        </w:r>
      </w:del>
      <w:ins w:id="15" w:author="Ivan On" w:date="2024-05-25T12:16:00Z" w16du:dateUtc="2024-05-25T09:16:00Z">
        <w:r w:rsidR="00951769" w:rsidRPr="00951769">
          <w:rPr>
            <w:color w:val="auto"/>
            <w:lang w:val="uk-UA"/>
          </w:rPr>
          <w:t>___</w:t>
        </w:r>
      </w:ins>
      <w:del w:id="16" w:author="Ivan On" w:date="2024-05-25T12:16:00Z" w16du:dateUtc="2024-05-25T09:16:00Z">
        <w:r w:rsidRPr="00951769" w:rsidDel="00951769">
          <w:rPr>
            <w:color w:val="auto"/>
            <w:lang w:val="uk-UA"/>
          </w:rPr>
          <w:delText>н</w:delText>
        </w:r>
      </w:del>
      <w:ins w:id="17" w:author="Ivan On" w:date="2024-05-25T12:16:00Z" w16du:dateUtc="2024-05-25T09:16:00Z">
        <w:r w:rsidR="00951769" w:rsidRPr="00951769">
          <w:rPr>
            <w:color w:val="auto"/>
            <w:lang w:val="uk-UA"/>
          </w:rPr>
          <w:t>___</w:t>
        </w:r>
      </w:ins>
      <w:del w:id="18" w:author="Ivan On" w:date="2024-05-25T12:16:00Z" w16du:dateUtc="2024-05-25T09:16:00Z">
        <w:r w:rsidRPr="00951769" w:rsidDel="00951769">
          <w:rPr>
            <w:color w:val="auto"/>
            <w:lang w:val="uk-UA"/>
          </w:rPr>
          <w:delText>н</w:delText>
        </w:r>
      </w:del>
      <w:ins w:id="19" w:author="Ivan On" w:date="2024-05-25T12:16:00Z" w16du:dateUtc="2024-05-25T09:16:00Z">
        <w:r w:rsidR="00951769" w:rsidRPr="00951769">
          <w:rPr>
            <w:color w:val="auto"/>
            <w:lang w:val="uk-UA"/>
          </w:rPr>
          <w:t>___</w:t>
        </w:r>
      </w:ins>
      <w:del w:id="20" w:author="Ivan On" w:date="2024-05-25T12:16:00Z" w16du:dateUtc="2024-05-25T09:16:00Z">
        <w:r w:rsidRPr="00951769" w:rsidDel="00951769">
          <w:rPr>
            <w:color w:val="auto"/>
            <w:lang w:val="uk-UA"/>
          </w:rPr>
          <w:delText>я</w:delText>
        </w:r>
      </w:del>
      <w:ins w:id="21" w:author="Ivan On" w:date="2024-05-25T12:16:00Z" w16du:dateUtc="2024-05-25T09:16:00Z">
        <w:r w:rsidR="00951769" w:rsidRPr="00951769">
          <w:rPr>
            <w:color w:val="auto"/>
            <w:lang w:val="uk-UA"/>
          </w:rPr>
          <w:t>___</w:t>
        </w:r>
      </w:ins>
      <w:del w:id="22" w:author="Ivan On" w:date="2024-05-25T12:16:00Z" w16du:dateUtc="2024-05-25T09:16:00Z">
        <w:r w:rsidRPr="00951769" w:rsidDel="00951769">
          <w:rPr>
            <w:color w:val="auto"/>
            <w:lang w:val="uk-UA"/>
          </w:rPr>
          <w:delText>м</w:delText>
        </w:r>
      </w:del>
      <w:ins w:id="23" w:author="Ivan On" w:date="2024-05-25T12:16:00Z" w16du:dateUtc="2024-05-25T09:16:00Z">
        <w:r w:rsidR="00951769" w:rsidRPr="00951769">
          <w:rPr>
            <w:color w:val="auto"/>
            <w:lang w:val="uk-UA"/>
          </w:rPr>
          <w:t>___</w:t>
        </w:r>
      </w:ins>
      <w:r w:rsidRPr="00951769">
        <w:rPr>
          <w:color w:val="auto"/>
          <w:lang w:val="uk-UA"/>
        </w:rPr>
        <w:t>. Блукання пустинею закінчилися, прийшла пора здійснити щось нове. І Бог нагадував Ісусу Навину, як Він допомагав Мойсеєві у найрізноманітніших обставинах.</w:t>
      </w:r>
    </w:p>
    <w:p w14:paraId="1D1AB196" w14:textId="30322992" w:rsidR="008C67D7" w:rsidRPr="00951769" w:rsidRDefault="004942A3">
      <w:pPr>
        <w:pStyle w:val="2"/>
        <w:rPr>
          <w:lang w:val="uk-UA"/>
        </w:rPr>
      </w:pPr>
      <w:r w:rsidRPr="00951769">
        <w:rPr>
          <w:lang w:val="uk-UA"/>
        </w:rPr>
        <w:t>Б.</w:t>
      </w:r>
      <w:r w:rsidRPr="00951769">
        <w:rPr>
          <w:lang w:val="uk-UA"/>
        </w:rPr>
        <w:tab/>
        <w:t>Вам потрібні приклади відваги</w:t>
      </w:r>
    </w:p>
    <w:p w14:paraId="241B7653" w14:textId="3CF3C584" w:rsidR="008C67D7" w:rsidRPr="00951769" w:rsidRDefault="004942A3">
      <w:pPr>
        <w:pStyle w:val="Indent1"/>
        <w:rPr>
          <w:color w:val="auto"/>
          <w:lang w:val="uk-UA"/>
        </w:rPr>
      </w:pPr>
      <w:r w:rsidRPr="00951769">
        <w:rPr>
          <w:color w:val="auto"/>
          <w:lang w:val="uk-UA"/>
        </w:rPr>
        <w:t xml:space="preserve">Відвага потрібна вам самим. Відвага потрібна новим </w:t>
      </w:r>
      <w:del w:id="24" w:author="Iryna Oswalt" w:date="2022-07-01T15:29:00Z">
        <w:r w:rsidRPr="00951769" w:rsidDel="00D14240">
          <w:rPr>
            <w:color w:val="auto"/>
            <w:lang w:val="uk-UA"/>
          </w:rPr>
          <w:delText>керівникам груп П</w:delText>
        </w:r>
        <w:r w:rsidR="0011519C" w:rsidRPr="00951769" w:rsidDel="00D14240">
          <w:rPr>
            <w:color w:val="auto"/>
            <w:lang w:val="uk-UA"/>
          </w:rPr>
          <w:delText>л</w:delText>
        </w:r>
        <w:r w:rsidRPr="00951769" w:rsidDel="00D14240">
          <w:rPr>
            <w:color w:val="auto"/>
            <w:lang w:val="uk-UA"/>
          </w:rPr>
          <w:delText>вЦ</w:delText>
        </w:r>
      </w:del>
      <w:ins w:id="25" w:author="Iryna Oswalt" w:date="2022-07-04T15:24:00Z">
        <w:r w:rsidR="0011519C" w:rsidRPr="00951769">
          <w:rPr>
            <w:color w:val="auto"/>
            <w:lang w:val="uk-UA"/>
          </w:rPr>
          <w:t>церковним працівникам</w:t>
        </w:r>
      </w:ins>
      <w:r w:rsidRPr="00951769">
        <w:rPr>
          <w:color w:val="auto"/>
          <w:lang w:val="uk-UA"/>
        </w:rPr>
        <w:t xml:space="preserve">, які вперше починають </w:t>
      </w:r>
      <w:del w:id="26" w:author="Iryna Oswalt" w:date="2022-07-01T15:30:00Z">
        <w:r w:rsidRPr="00951769" w:rsidDel="00D14240">
          <w:rPr>
            <w:color w:val="auto"/>
            <w:lang w:val="uk-UA"/>
          </w:rPr>
          <w:delText>проводити заняття</w:delText>
        </w:r>
      </w:del>
      <w:ins w:id="27" w:author="Iryna Oswalt" w:date="2022-07-01T15:30:00Z">
        <w:r w:rsidR="00D14240" w:rsidRPr="00951769">
          <w:rPr>
            <w:color w:val="auto"/>
            <w:lang w:val="uk-UA"/>
          </w:rPr>
          <w:t>служіння</w:t>
        </w:r>
      </w:ins>
      <w:r w:rsidRPr="00951769">
        <w:rPr>
          <w:color w:val="auto"/>
          <w:lang w:val="uk-UA"/>
        </w:rPr>
        <w:t>. Відвага потрібна і тим, хто сподівався на успіх, але не зміг його досягнути. Усім потрібні приклади відваги. Ви ведете за собою інших, і тому у вас має бути невеличкий записник, куди ви зможете занотовувати приклади відваги. Людям ці приклади потрібні. Їм потрібно, щоб слова «відвага», «мужність», «хоробрість» асоціювалися з людьми із тіла і крові. А тому ви маєте завжди бути готові навести такі приклади тим, хто цього потребує. І ви самі також маєте виявляти відвагу.</w:t>
      </w:r>
    </w:p>
    <w:p w14:paraId="4C9715C9" w14:textId="11FCEEA7" w:rsidR="008C67D7" w:rsidRPr="00951769" w:rsidRDefault="004942A3">
      <w:pPr>
        <w:pStyle w:val="2"/>
        <w:rPr>
          <w:lang w:val="uk-UA"/>
        </w:rPr>
      </w:pPr>
      <w:r w:rsidRPr="00951769">
        <w:rPr>
          <w:lang w:val="uk-UA"/>
        </w:rPr>
        <w:t>В.</w:t>
      </w:r>
      <w:r w:rsidRPr="00951769">
        <w:rPr>
          <w:lang w:val="uk-UA"/>
        </w:rPr>
        <w:tab/>
        <w:t>Відстоюйте свої переконання, а не особисті уподобання</w:t>
      </w:r>
    </w:p>
    <w:p w14:paraId="5B2B8C5F" w14:textId="0666866B" w:rsidR="008C67D7" w:rsidRPr="00951769" w:rsidRDefault="004942A3">
      <w:pPr>
        <w:pStyle w:val="Indent1"/>
        <w:rPr>
          <w:color w:val="auto"/>
          <w:lang w:val="uk-UA"/>
        </w:rPr>
      </w:pPr>
      <w:r w:rsidRPr="00951769">
        <w:rPr>
          <w:color w:val="auto"/>
          <w:lang w:val="uk-UA"/>
        </w:rPr>
        <w:t>Ви повинні виявляти відвагу, коли йдеться про ваші переконання. Серед церков вам можуть трапитися такі, у яких заведено дослухатися до особистих уподобань та упереджень. Можливо, у такій громаді вам потрібно стати і сказати: «Ви змушуєте дотримуватися того, що є лише вашим уподобанням або особистим упередженням. Це зовсім не переконання». Є люди, які хочуть, щоб уся увага, уся підтримка та схвалення були спрямовані на їхню стаціонарну освітню програму. І якщо ваша програма</w:t>
      </w:r>
      <w:ins w:id="28" w:author="Iryna Oswalt" w:date="2022-07-01T15:32:00Z">
        <w:r w:rsidR="00D14240" w:rsidRPr="00951769">
          <w:rPr>
            <w:color w:val="auto"/>
            <w:lang w:val="uk-UA"/>
          </w:rPr>
          <w:t xml:space="preserve"> </w:t>
        </w:r>
      </w:ins>
      <w:ins w:id="29" w:author="Iryna Oswalt" w:date="2022-07-04T15:25:00Z">
        <w:r w:rsidR="0011519C" w:rsidRPr="00951769">
          <w:rPr>
            <w:color w:val="auto"/>
            <w:lang w:val="uk-UA"/>
          </w:rPr>
          <w:t>підготовки учнів</w:t>
        </w:r>
      </w:ins>
      <w:r w:rsidRPr="00951769">
        <w:rPr>
          <w:color w:val="auto"/>
          <w:lang w:val="uk-UA"/>
        </w:rPr>
        <w:t xml:space="preserve"> є лише уподобанням, то вона довго не протримається. Але якщо у вас є переконання, то ви маєте свої переконання відстоювати, маєте захищати цю форму підготовки та навчання у місцевих церквах.</w:t>
      </w:r>
    </w:p>
    <w:p w14:paraId="30B4F5E0" w14:textId="41D59136" w:rsidR="008C67D7" w:rsidRPr="00951769" w:rsidRDefault="004942A3">
      <w:pPr>
        <w:pStyle w:val="Indent1"/>
        <w:rPr>
          <w:color w:val="auto"/>
          <w:lang w:val="uk-UA"/>
        </w:rPr>
      </w:pPr>
      <w:r w:rsidRPr="00951769">
        <w:rPr>
          <w:color w:val="auto"/>
          <w:lang w:val="uk-UA"/>
        </w:rPr>
        <w:t>Якщо ж виникає спротив вашій праці, якщо з нею починають боротися, то відстоювання переконань та відвага стають неодмінними. Відступати тоді вам вже не можна.</w:t>
      </w:r>
    </w:p>
    <w:p w14:paraId="2949524A" w14:textId="6C6FEF4A" w:rsidR="008C67D7" w:rsidRPr="00951769" w:rsidRDefault="004942A3">
      <w:pPr>
        <w:pStyle w:val="1"/>
        <w:rPr>
          <w:color w:val="auto"/>
          <w:lang w:val="uk-UA"/>
        </w:rPr>
      </w:pPr>
      <w:r w:rsidRPr="00951769">
        <w:rPr>
          <w:color w:val="auto"/>
          <w:lang w:val="uk-UA"/>
        </w:rPr>
        <w:t>II.</w:t>
      </w:r>
      <w:r w:rsidRPr="00951769">
        <w:rPr>
          <w:color w:val="auto"/>
          <w:lang w:val="uk-UA"/>
        </w:rPr>
        <w:tab/>
        <w:t>ХИБНІ ДЖЕРЕЛА ВІДВАГИ</w:t>
      </w:r>
    </w:p>
    <w:p w14:paraId="7CE6B865" w14:textId="2F5C2BA6" w:rsidR="008C67D7" w:rsidRPr="00951769" w:rsidRDefault="000067D3">
      <w:pPr>
        <w:pStyle w:val="2"/>
        <w:rPr>
          <w:lang w:val="uk-UA"/>
        </w:rPr>
      </w:pPr>
      <w:r w:rsidRPr="00951769">
        <w:rPr>
          <w:noProof/>
          <w:lang w:val="uk-UA"/>
        </w:rPr>
        <w:drawing>
          <wp:anchor distT="0" distB="0" distL="114300" distR="114300" simplePos="0" relativeHeight="251660288" behindDoc="0" locked="0" layoutInCell="1" allowOverlap="1" wp14:anchorId="297201A4" wp14:editId="0AAF32E2">
            <wp:simplePos x="0" y="0"/>
            <wp:positionH relativeFrom="page">
              <wp:posOffset>5350510</wp:posOffset>
            </wp:positionH>
            <wp:positionV relativeFrom="paragraph">
              <wp:posOffset>461010</wp:posOffset>
            </wp:positionV>
            <wp:extent cx="1729740" cy="1790700"/>
            <wp:effectExtent l="0" t="0" r="381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rotWithShape="1">
                    <a:blip r:embed="rId8"/>
                    <a:srcRect b="72298"/>
                    <a:stretch/>
                  </pic:blipFill>
                  <pic:spPr bwMode="auto">
                    <a:xfrm>
                      <a:off x="0" y="0"/>
                      <a:ext cx="1729740" cy="179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42A3" w:rsidRPr="00951769">
        <w:rPr>
          <w:lang w:val="uk-UA"/>
        </w:rPr>
        <w:t>А.</w:t>
      </w:r>
      <w:r w:rsidR="004942A3" w:rsidRPr="00951769">
        <w:rPr>
          <w:lang w:val="uk-UA"/>
        </w:rPr>
        <w:tab/>
        <w:t>Чисельність, а також об’єднання та союзи.</w:t>
      </w:r>
    </w:p>
    <w:p w14:paraId="3A3D00E3" w14:textId="76167B4A" w:rsidR="008C67D7" w:rsidRPr="00951769" w:rsidRDefault="004942A3">
      <w:pPr>
        <w:pStyle w:val="Indent1"/>
        <w:rPr>
          <w:color w:val="auto"/>
          <w:lang w:val="uk-UA"/>
        </w:rPr>
      </w:pPr>
      <w:r w:rsidRPr="00951769">
        <w:rPr>
          <w:color w:val="auto"/>
          <w:lang w:val="uk-UA"/>
        </w:rPr>
        <w:t xml:space="preserve">«От якби у нас було більше людей, тоді б ми точно змогли стільки зробити!» Просто почитайте Книги Царів і подивіться, яку тактику царі застосовували найчастіше, коли нападали один на одного? Такий-то цар разом із таким-то царем прийшов до такого-то царя. Цар </w:t>
      </w:r>
      <w:proofErr w:type="spellStart"/>
      <w:r w:rsidRPr="00951769">
        <w:rPr>
          <w:color w:val="auto"/>
          <w:lang w:val="uk-UA"/>
        </w:rPr>
        <w:t>Ізраїля</w:t>
      </w:r>
      <w:proofErr w:type="spellEnd"/>
      <w:r w:rsidRPr="00951769">
        <w:rPr>
          <w:color w:val="auto"/>
          <w:lang w:val="uk-UA"/>
        </w:rPr>
        <w:t xml:space="preserve"> каже своїм товаришам: «Я хочу воювати проти </w:t>
      </w:r>
      <w:proofErr w:type="spellStart"/>
      <w:r w:rsidRPr="00951769">
        <w:rPr>
          <w:color w:val="auto"/>
          <w:lang w:val="uk-UA"/>
        </w:rPr>
        <w:t>Моава</w:t>
      </w:r>
      <w:proofErr w:type="spellEnd"/>
      <w:r w:rsidRPr="00951769">
        <w:rPr>
          <w:color w:val="auto"/>
          <w:lang w:val="uk-UA"/>
        </w:rPr>
        <w:t xml:space="preserve">. Царю Юди, ти підеш зі мною? Царю </w:t>
      </w:r>
      <w:proofErr w:type="spellStart"/>
      <w:r w:rsidRPr="00951769">
        <w:rPr>
          <w:color w:val="auto"/>
          <w:lang w:val="uk-UA"/>
        </w:rPr>
        <w:t>Едома</w:t>
      </w:r>
      <w:proofErr w:type="spellEnd"/>
      <w:r w:rsidRPr="00951769">
        <w:rPr>
          <w:color w:val="auto"/>
          <w:lang w:val="uk-UA"/>
        </w:rPr>
        <w:t>, ти підеш зі мною?» Вони прагнули збільшити чисельність і укласти вигідні союзи.</w:t>
      </w:r>
    </w:p>
    <w:p w14:paraId="5157EA97" w14:textId="51FC9ED2" w:rsidR="008C67D7" w:rsidRPr="00951769" w:rsidRDefault="004942A3">
      <w:pPr>
        <w:pStyle w:val="Indent1"/>
        <w:rPr>
          <w:color w:val="auto"/>
          <w:lang w:val="uk-UA"/>
        </w:rPr>
      </w:pPr>
      <w:r w:rsidRPr="00951769">
        <w:rPr>
          <w:color w:val="auto"/>
          <w:lang w:val="uk-UA"/>
        </w:rPr>
        <w:t xml:space="preserve">От якби-то нам допомагала ще якась місія! Можливо, вони змогли б зберігати у нас свою літературу. Чи, можливо, у них знайшлося б місце для нашого офісу. От якби-то в них були фінанси та все те, що нам потрібно. От тоді ми справді щось зробили б! Або якби-то, наприклад, головна церква у нашій області почала підтримувати нашу програму! Але </w:t>
      </w:r>
      <w:r w:rsidRPr="00951769">
        <w:rPr>
          <w:b/>
          <w:color w:val="auto"/>
          <w:lang w:val="uk-UA"/>
        </w:rPr>
        <w:t>НІ</w:t>
      </w:r>
      <w:r w:rsidRPr="00951769">
        <w:rPr>
          <w:color w:val="auto"/>
          <w:lang w:val="uk-UA"/>
        </w:rPr>
        <w:t>, відповідь не у цьому.</w:t>
      </w:r>
    </w:p>
    <w:p w14:paraId="34CF92CD" w14:textId="689E2E5A" w:rsidR="008C67D7" w:rsidRPr="00951769" w:rsidRDefault="004942A3">
      <w:pPr>
        <w:pStyle w:val="Indent1"/>
        <w:rPr>
          <w:color w:val="auto"/>
          <w:lang w:val="uk-UA"/>
        </w:rPr>
      </w:pPr>
      <w:r w:rsidRPr="00951769">
        <w:rPr>
          <w:color w:val="auto"/>
          <w:lang w:val="uk-UA"/>
        </w:rPr>
        <w:t xml:space="preserve">У Книзі Царів є оповідь про нечестивих царів Дамаска та інших міст, які зібралися разом проти царя </w:t>
      </w:r>
      <w:proofErr w:type="spellStart"/>
      <w:r w:rsidRPr="00951769">
        <w:rPr>
          <w:color w:val="auto"/>
          <w:lang w:val="uk-UA"/>
        </w:rPr>
        <w:t>Ізраїля</w:t>
      </w:r>
      <w:proofErr w:type="spellEnd"/>
      <w:r w:rsidRPr="00951769">
        <w:rPr>
          <w:color w:val="auto"/>
          <w:lang w:val="uk-UA"/>
        </w:rPr>
        <w:t xml:space="preserve">. Піхота з кількох армій заповнила всю долину. І в тексті вжито один цікавий вислів. А з іншого боку долини стояло ізраїльське військо, поділене на два табори, «як дві отарі кіз» перед ворогом. </w:t>
      </w:r>
      <w:r w:rsidRPr="00951769">
        <w:rPr>
          <w:color w:val="auto"/>
          <w:lang w:val="uk-UA"/>
        </w:rPr>
        <w:lastRenderedPageBreak/>
        <w:t>Наступного дня все було зовсім по-іншому. «Дві отари кіз» залишилися, а величезна ворожа армія була розбита. І таких прикладів у Біблії повно. Відповідь полягає не у чисельності та не в об’єднаннях.</w:t>
      </w:r>
    </w:p>
    <w:p w14:paraId="1A3F8430" w14:textId="4A79FF44" w:rsidR="008C67D7" w:rsidRPr="00951769" w:rsidRDefault="000067D3">
      <w:pPr>
        <w:pStyle w:val="2"/>
        <w:rPr>
          <w:lang w:val="uk-UA"/>
        </w:rPr>
      </w:pPr>
      <w:ins w:id="30" w:author="Ivan On" w:date="2024-05-25T10:44:00Z" w16du:dateUtc="2024-05-25T07:44:00Z">
        <w:r w:rsidRPr="00951769">
          <w:rPr>
            <w:noProof/>
            <w:lang w:val="uk-UA"/>
          </w:rPr>
          <w:drawing>
            <wp:anchor distT="0" distB="0" distL="114300" distR="114300" simplePos="0" relativeHeight="251663360" behindDoc="0" locked="0" layoutInCell="1" allowOverlap="1" wp14:anchorId="02A7DD17" wp14:editId="6A757E79">
              <wp:simplePos x="0" y="0"/>
              <wp:positionH relativeFrom="page">
                <wp:posOffset>5553075</wp:posOffset>
              </wp:positionH>
              <wp:positionV relativeFrom="paragraph">
                <wp:posOffset>266700</wp:posOffset>
              </wp:positionV>
              <wp:extent cx="1729740" cy="1809750"/>
              <wp:effectExtent l="0" t="0" r="3810" b="0"/>
              <wp:wrapSquare wrapText="bothSides"/>
              <wp:docPr id="406062758" name="Рисунок 406062758" descr="Зображення, що містить знімок екрана, ілюстрація, їж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62758" name="Рисунок 406062758" descr="Зображення, що містить знімок екрана, ілюстрація, їжа&#10;&#10;Автоматично згенерований опис"/>
                      <pic:cNvPicPr>
                        <a:picLocks noChangeAspect="1" noChangeArrowheads="1"/>
                      </pic:cNvPicPr>
                    </pic:nvPicPr>
                    <pic:blipFill rotWithShape="1">
                      <a:blip r:embed="rId8"/>
                      <a:srcRect t="35953" b="36051"/>
                      <a:stretch/>
                    </pic:blipFill>
                    <pic:spPr bwMode="auto">
                      <a:xfrm>
                        <a:off x="0" y="0"/>
                        <a:ext cx="1729740" cy="1809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r w:rsidR="004942A3" w:rsidRPr="00951769">
        <w:rPr>
          <w:lang w:val="uk-UA"/>
        </w:rPr>
        <w:t>Б.</w:t>
      </w:r>
      <w:r w:rsidR="004942A3" w:rsidRPr="00951769">
        <w:rPr>
          <w:lang w:val="uk-UA"/>
        </w:rPr>
        <w:tab/>
        <w:t>Розум і уява</w:t>
      </w:r>
    </w:p>
    <w:p w14:paraId="11BEE461" w14:textId="2B16C415" w:rsidR="008C67D7" w:rsidRPr="00951769" w:rsidRDefault="004942A3">
      <w:pPr>
        <w:pStyle w:val="Indent1"/>
        <w:rPr>
          <w:color w:val="auto"/>
          <w:lang w:val="uk-UA"/>
        </w:rPr>
      </w:pPr>
      <w:r w:rsidRPr="00951769">
        <w:rPr>
          <w:color w:val="auto"/>
          <w:lang w:val="uk-UA"/>
        </w:rPr>
        <w:t>Ми дивимося на розум та уяву. Ой! Він же такий розумний! І відразу у нас з’являється думка, що він духовний. Ми миттєво починаємо думати, що з усіх учасників групи він найкращий, що він точно один з наших майбутніх лідерів. Або, наприклад, дивимося ми на людину, в якої розвинена уява. Ми про щось починаємо розповідати, а вона підхоплює наші слова, наші плани й починає з ними носитися: «Чудово! Прекрасно! Потім ми зможемо зробити це, а далі зробимо ще й те, а той і той нам допоможе, а ці дадуть грошей, а ті — дозволять користуватися їхніми приміщеннями. І тоді ми, ой, тоді ми!..» У неї в уяві вже все гарно організовано, розплановано, зроблено — і ми починаємо вірити, що зараз дійсно піде праця. Але є багато людей з чудовою уявою, які на ділі роблять дуже мало для Господа Ісуса Христа.</w:t>
      </w:r>
    </w:p>
    <w:p w14:paraId="634C26E4" w14:textId="236D369E" w:rsidR="008C67D7" w:rsidRPr="00951769" w:rsidRDefault="000067D3">
      <w:pPr>
        <w:pStyle w:val="2"/>
        <w:rPr>
          <w:lang w:val="uk-UA"/>
        </w:rPr>
      </w:pPr>
      <w:ins w:id="31" w:author="Ivan On" w:date="2024-05-25T10:45:00Z" w16du:dateUtc="2024-05-25T07:45:00Z">
        <w:r w:rsidRPr="00951769">
          <w:rPr>
            <w:noProof/>
            <w:lang w:val="uk-UA"/>
          </w:rPr>
          <w:drawing>
            <wp:anchor distT="0" distB="0" distL="114300" distR="114300" simplePos="0" relativeHeight="251665408" behindDoc="0" locked="0" layoutInCell="1" allowOverlap="1" wp14:anchorId="093BA845" wp14:editId="0BA306BC">
              <wp:simplePos x="0" y="0"/>
              <wp:positionH relativeFrom="page">
                <wp:posOffset>5553075</wp:posOffset>
              </wp:positionH>
              <wp:positionV relativeFrom="paragraph">
                <wp:posOffset>154940</wp:posOffset>
              </wp:positionV>
              <wp:extent cx="1729740" cy="1809750"/>
              <wp:effectExtent l="0" t="0" r="3810" b="0"/>
              <wp:wrapSquare wrapText="bothSides"/>
              <wp:docPr id="1564314563" name="Рисунок 1564314563" descr="Зображення, що містить знімок екрана, ілюстрація, їж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62758" name="Рисунок 406062758" descr="Зображення, що містить знімок екрана, ілюстрація, їжа&#10;&#10;Автоматично згенерований опис"/>
                      <pic:cNvPicPr>
                        <a:picLocks noChangeAspect="1" noChangeArrowheads="1"/>
                      </pic:cNvPicPr>
                    </pic:nvPicPr>
                    <pic:blipFill rotWithShape="1">
                      <a:blip r:embed="rId8"/>
                      <a:srcRect t="73232" b="-1228"/>
                      <a:stretch/>
                    </pic:blipFill>
                    <pic:spPr bwMode="auto">
                      <a:xfrm>
                        <a:off x="0" y="0"/>
                        <a:ext cx="1729740" cy="1809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r w:rsidR="00BC1178" w:rsidRPr="00951769">
        <w:rPr>
          <w:noProof/>
          <w:lang w:val="uk-UA"/>
        </w:rPr>
        <w:t xml:space="preserve"> </w:t>
      </w:r>
      <w:r w:rsidR="004942A3" w:rsidRPr="00951769">
        <w:rPr>
          <w:lang w:val="uk-UA"/>
        </w:rPr>
        <w:t>В.</w:t>
      </w:r>
      <w:r w:rsidR="004942A3" w:rsidRPr="00951769">
        <w:rPr>
          <w:lang w:val="uk-UA"/>
        </w:rPr>
        <w:tab/>
        <w:t>Ресурси та технічні можливості</w:t>
      </w:r>
    </w:p>
    <w:p w14:paraId="7B7CE7DE" w14:textId="28B89ECA" w:rsidR="008C67D7" w:rsidRPr="00951769" w:rsidRDefault="004942A3">
      <w:pPr>
        <w:pStyle w:val="Indent1"/>
        <w:rPr>
          <w:color w:val="auto"/>
          <w:lang w:val="uk-UA"/>
        </w:rPr>
      </w:pPr>
      <w:r w:rsidRPr="00951769">
        <w:rPr>
          <w:color w:val="auto"/>
          <w:lang w:val="uk-UA"/>
        </w:rPr>
        <w:t xml:space="preserve">«Це треба подивитися! До нас приїдуть люди, привезуть нам грошей, привезуть техніку, а потім зроблять для нас це й це, а далі…» Але </w:t>
      </w:r>
      <w:del w:id="32" w:author="Ivan On" w:date="2024-05-25T12:16:00Z" w16du:dateUtc="2024-05-25T09:16:00Z">
        <w:r w:rsidRPr="00951769" w:rsidDel="00951769">
          <w:rPr>
            <w:color w:val="auto"/>
            <w:lang w:val="uk-UA"/>
          </w:rPr>
          <w:delText>у</w:delText>
        </w:r>
      </w:del>
      <w:ins w:id="33" w:author="Ivan On" w:date="2024-05-25T12:16:00Z" w16du:dateUtc="2024-05-25T09:16:00Z">
        <w:r w:rsidR="00951769" w:rsidRPr="00951769">
          <w:rPr>
            <w:color w:val="auto"/>
            <w:lang w:val="uk-UA"/>
          </w:rPr>
          <w:t>___</w:t>
        </w:r>
      </w:ins>
      <w:del w:id="34" w:author="Ivan On" w:date="2024-05-25T12:16:00Z" w16du:dateUtc="2024-05-25T09:16:00Z">
        <w:r w:rsidRPr="00951769" w:rsidDel="00951769">
          <w:rPr>
            <w:color w:val="auto"/>
            <w:lang w:val="uk-UA"/>
          </w:rPr>
          <w:delText>с</w:delText>
        </w:r>
      </w:del>
      <w:ins w:id="35" w:author="Ivan On" w:date="2024-05-25T12:16:00Z" w16du:dateUtc="2024-05-25T09:16:00Z">
        <w:r w:rsidR="00951769" w:rsidRPr="00951769">
          <w:rPr>
            <w:color w:val="auto"/>
            <w:lang w:val="uk-UA"/>
          </w:rPr>
          <w:t>___</w:t>
        </w:r>
      </w:ins>
      <w:del w:id="36" w:author="Ivan On" w:date="2024-05-25T12:16:00Z" w16du:dateUtc="2024-05-25T09:16:00Z">
        <w:r w:rsidRPr="00951769" w:rsidDel="00951769">
          <w:rPr>
            <w:color w:val="auto"/>
            <w:lang w:val="uk-UA"/>
          </w:rPr>
          <w:delText>п</w:delText>
        </w:r>
      </w:del>
      <w:ins w:id="37" w:author="Ivan On" w:date="2024-05-25T12:16:00Z" w16du:dateUtc="2024-05-25T09:16:00Z">
        <w:r w:rsidR="00951769" w:rsidRPr="00951769">
          <w:rPr>
            <w:color w:val="auto"/>
            <w:lang w:val="uk-UA"/>
          </w:rPr>
          <w:t>___</w:t>
        </w:r>
      </w:ins>
      <w:del w:id="38" w:author="Ivan On" w:date="2024-05-25T12:16:00Z" w16du:dateUtc="2024-05-25T09:16:00Z">
        <w:r w:rsidRPr="00951769" w:rsidDel="00951769">
          <w:rPr>
            <w:color w:val="auto"/>
            <w:lang w:val="uk-UA"/>
          </w:rPr>
          <w:delText>і</w:delText>
        </w:r>
      </w:del>
      <w:ins w:id="39" w:author="Ivan On" w:date="2024-05-25T12:16:00Z" w16du:dateUtc="2024-05-25T09:16:00Z">
        <w:r w:rsidR="00951769" w:rsidRPr="00951769">
          <w:rPr>
            <w:color w:val="auto"/>
            <w:lang w:val="uk-UA"/>
          </w:rPr>
          <w:t>___</w:t>
        </w:r>
      </w:ins>
      <w:del w:id="40" w:author="Ivan On" w:date="2024-05-25T12:16:00Z" w16du:dateUtc="2024-05-25T09:16:00Z">
        <w:r w:rsidRPr="00951769" w:rsidDel="00951769">
          <w:rPr>
            <w:color w:val="auto"/>
            <w:lang w:val="uk-UA"/>
          </w:rPr>
          <w:delText>х</w:delText>
        </w:r>
      </w:del>
      <w:ins w:id="41" w:author="Ivan On" w:date="2024-05-25T12:16:00Z" w16du:dateUtc="2024-05-25T09:16:00Z">
        <w:r w:rsidR="00951769" w:rsidRPr="00951769">
          <w:rPr>
            <w:color w:val="auto"/>
            <w:lang w:val="uk-UA"/>
          </w:rPr>
          <w:t>___</w:t>
        </w:r>
      </w:ins>
      <w:r w:rsidRPr="00951769">
        <w:rPr>
          <w:color w:val="auto"/>
          <w:lang w:val="uk-UA"/>
        </w:rPr>
        <w:t xml:space="preserve"> залежить не від наявних ресурсів. </w:t>
      </w:r>
      <w:r w:rsidRPr="00951769">
        <w:rPr>
          <w:b/>
          <w:color w:val="auto"/>
          <w:lang w:val="uk-UA"/>
        </w:rPr>
        <w:t>Не в них</w:t>
      </w:r>
      <w:r w:rsidRPr="00951769">
        <w:rPr>
          <w:color w:val="auto"/>
          <w:lang w:val="uk-UA"/>
        </w:rPr>
        <w:t xml:space="preserve"> має бути джерело вашої відваги.</w:t>
      </w:r>
    </w:p>
    <w:p w14:paraId="01D83733" w14:textId="77777777" w:rsidR="008C67D7" w:rsidRPr="00951769" w:rsidRDefault="004942A3">
      <w:pPr>
        <w:pStyle w:val="2"/>
        <w:rPr>
          <w:lang w:val="uk-UA"/>
        </w:rPr>
      </w:pPr>
      <w:r w:rsidRPr="00951769">
        <w:rPr>
          <w:lang w:val="uk-UA"/>
        </w:rPr>
        <w:t>Г.</w:t>
      </w:r>
      <w:r w:rsidRPr="00951769">
        <w:rPr>
          <w:lang w:val="uk-UA"/>
        </w:rPr>
        <w:tab/>
        <w:t>Удавана святість</w:t>
      </w:r>
    </w:p>
    <w:p w14:paraId="5ECA4344" w14:textId="77777777" w:rsidR="008C67D7" w:rsidRPr="00951769" w:rsidRDefault="004942A3">
      <w:pPr>
        <w:pStyle w:val="Indent1"/>
        <w:rPr>
          <w:color w:val="auto"/>
          <w:lang w:val="uk-UA"/>
        </w:rPr>
      </w:pPr>
      <w:r w:rsidRPr="00951769">
        <w:rPr>
          <w:color w:val="auto"/>
          <w:lang w:val="uk-UA"/>
        </w:rPr>
        <w:t xml:space="preserve">У Біблії наведено найрізноманітніші приклади священників та інших людей, які служили Богові, але чиє особисте життя з усією очевидністю не було праведним. Напускна святість не має ніякої ваги перед Богом. Ми маємо навчитися відрізняти удавану святість від </w:t>
      </w:r>
      <w:r w:rsidRPr="00951769">
        <w:rPr>
          <w:b/>
          <w:color w:val="auto"/>
          <w:lang w:val="uk-UA"/>
        </w:rPr>
        <w:t>справжньої</w:t>
      </w:r>
      <w:r w:rsidRPr="00951769">
        <w:rPr>
          <w:color w:val="auto"/>
          <w:lang w:val="uk-UA"/>
        </w:rPr>
        <w:t xml:space="preserve"> святості. Для удаваної святості зазвичай достатньо знати правильні фрази, слова, дії, але в них немає жодної сили.</w:t>
      </w:r>
    </w:p>
    <w:p w14:paraId="10837A33" w14:textId="77777777" w:rsidR="008C67D7" w:rsidRPr="00951769" w:rsidRDefault="004942A3">
      <w:pPr>
        <w:pStyle w:val="Indent1"/>
        <w:rPr>
          <w:color w:val="auto"/>
          <w:lang w:val="uk-UA"/>
        </w:rPr>
      </w:pPr>
      <w:r w:rsidRPr="00951769">
        <w:rPr>
          <w:color w:val="auto"/>
          <w:lang w:val="uk-UA"/>
        </w:rPr>
        <w:t>Якщо ви намагатиметеся знайти відвагу в цих чотирьох джерелах, то дуже, дуже сильно розчаруєтеся. І тієї миті, коли вам треба буде виявити хоробрість, виявиться, що ви не зможете, що ви розгубите всю відвагу, яку хотіли здобути.</w:t>
      </w:r>
    </w:p>
    <w:p w14:paraId="1EF3AFA0" w14:textId="77777777" w:rsidR="008C67D7" w:rsidRPr="00951769" w:rsidRDefault="004942A3">
      <w:pPr>
        <w:pStyle w:val="1"/>
        <w:rPr>
          <w:color w:val="auto"/>
          <w:lang w:val="uk-UA"/>
        </w:rPr>
      </w:pPr>
      <w:r w:rsidRPr="00951769">
        <w:rPr>
          <w:color w:val="auto"/>
          <w:lang w:val="uk-UA"/>
        </w:rPr>
        <w:t>III.</w:t>
      </w:r>
      <w:r w:rsidRPr="00951769">
        <w:rPr>
          <w:color w:val="auto"/>
          <w:lang w:val="uk-UA"/>
        </w:rPr>
        <w:tab/>
        <w:t>ДЖЕРЕЛА ПРАВДИВОЇ ВІДВАГИ</w:t>
      </w:r>
    </w:p>
    <w:p w14:paraId="05A55057" w14:textId="77777777" w:rsidR="008C67D7" w:rsidRPr="00951769" w:rsidRDefault="004942A3">
      <w:pPr>
        <w:rPr>
          <w:rFonts w:cs="Arial"/>
          <w:color w:val="auto"/>
          <w:lang w:val="uk-UA"/>
        </w:rPr>
      </w:pPr>
      <w:r w:rsidRPr="00951769">
        <w:rPr>
          <w:rFonts w:cs="Arial"/>
          <w:color w:val="auto"/>
          <w:lang w:val="uk-UA"/>
        </w:rPr>
        <w:t>Зараз ми розглянемо три джерела, з яких можна черпати відвагу.</w:t>
      </w:r>
    </w:p>
    <w:p w14:paraId="3207CA76" w14:textId="77777777" w:rsidR="008C67D7" w:rsidRPr="00951769" w:rsidRDefault="004942A3">
      <w:pPr>
        <w:pStyle w:val="2"/>
        <w:rPr>
          <w:lang w:val="uk-UA"/>
        </w:rPr>
      </w:pPr>
      <w:r w:rsidRPr="00951769">
        <w:rPr>
          <w:lang w:val="uk-UA"/>
        </w:rPr>
        <w:t>А.</w:t>
      </w:r>
      <w:r w:rsidRPr="00951769">
        <w:rPr>
          <w:lang w:val="uk-UA"/>
        </w:rPr>
        <w:tab/>
        <w:t>У вас повинно бути тверде знання Божого Слова</w:t>
      </w:r>
    </w:p>
    <w:p w14:paraId="6FEED4D3" w14:textId="77777777" w:rsidR="008C67D7" w:rsidRPr="00951769" w:rsidRDefault="004942A3">
      <w:pPr>
        <w:pStyle w:val="Indent1"/>
        <w:rPr>
          <w:color w:val="auto"/>
          <w:lang w:val="uk-UA"/>
        </w:rPr>
      </w:pPr>
      <w:r w:rsidRPr="00951769">
        <w:rPr>
          <w:color w:val="auto"/>
          <w:lang w:val="uk-UA"/>
        </w:rPr>
        <w:t>Якби люди краще розуміли Біблію, то можна було б уникнути багатьох хибних ідей та багатьох помилкових планів. Чимало молитов залишаються без відповіді, бо молитви ці не відповідають Біблії. Ваша церква ніколи не перевищить рівня ваших особистих стосунків з Богом. Ми схильні скаржитися на рівень проповіді, нам не подобаються служителі церкви, будівля церкви у поганому стані… Цих труднощів може бути багато. Але ваша церква ніколи не перевищить рівня ваших особистих стосунків з Ісусом Христом. І коли цей рівень підвищиться, це впливатиме і на інших людей, і їхні стосунки з Богом теж ставатимуть кращими.</w:t>
      </w:r>
    </w:p>
    <w:p w14:paraId="38679931" w14:textId="77777777" w:rsidR="008C67D7" w:rsidRPr="00951769" w:rsidRDefault="004942A3">
      <w:pPr>
        <w:pStyle w:val="Indent1"/>
        <w:rPr>
          <w:color w:val="auto"/>
          <w:lang w:val="uk-UA"/>
        </w:rPr>
      </w:pPr>
      <w:r w:rsidRPr="00951769">
        <w:rPr>
          <w:color w:val="auto"/>
          <w:lang w:val="uk-UA"/>
        </w:rPr>
        <w:t xml:space="preserve">А тому Біблія має стати книгою, у яку ви мусите бути закохані. Вона має бути вашим скарбом і вашою </w:t>
      </w:r>
      <w:r w:rsidRPr="00951769">
        <w:rPr>
          <w:color w:val="auto"/>
          <w:u w:val="single"/>
          <w:lang w:val="uk-UA"/>
        </w:rPr>
        <w:t>втіхою</w:t>
      </w:r>
      <w:r w:rsidRPr="00951769">
        <w:rPr>
          <w:color w:val="auto"/>
          <w:lang w:val="uk-UA"/>
        </w:rPr>
        <w:t>. Має бути тим, до чого ви завжди біжите, коли потребуєте миру, відваги, сили.</w:t>
      </w:r>
    </w:p>
    <w:p w14:paraId="796CAE0F" w14:textId="77777777" w:rsidR="008C67D7" w:rsidRPr="00951769" w:rsidRDefault="004942A3">
      <w:pPr>
        <w:pStyle w:val="2"/>
        <w:rPr>
          <w:lang w:val="uk-UA"/>
        </w:rPr>
      </w:pPr>
      <w:r w:rsidRPr="00951769">
        <w:rPr>
          <w:noProof/>
          <w:lang w:val="uk-UA"/>
        </w:rPr>
        <w:lastRenderedPageBreak/>
        <w:drawing>
          <wp:anchor distT="0" distB="0" distL="114300" distR="114300" simplePos="0" relativeHeight="251661312" behindDoc="0" locked="0" layoutInCell="1" allowOverlap="1" wp14:anchorId="77577CBE" wp14:editId="434A2F2D">
            <wp:simplePos x="0" y="0"/>
            <wp:positionH relativeFrom="column">
              <wp:posOffset>4298315</wp:posOffset>
            </wp:positionH>
            <wp:positionV relativeFrom="paragraph">
              <wp:posOffset>240665</wp:posOffset>
            </wp:positionV>
            <wp:extent cx="2564130" cy="2124075"/>
            <wp:effectExtent l="0" t="0" r="762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a:xfrm>
                      <a:off x="0" y="0"/>
                      <a:ext cx="2564130" cy="2124075"/>
                    </a:xfrm>
                    <a:prstGeom prst="rect">
                      <a:avLst/>
                    </a:prstGeom>
                    <a:noFill/>
                  </pic:spPr>
                </pic:pic>
              </a:graphicData>
            </a:graphic>
            <wp14:sizeRelH relativeFrom="margin">
              <wp14:pctWidth>0</wp14:pctWidth>
            </wp14:sizeRelH>
            <wp14:sizeRelV relativeFrom="margin">
              <wp14:pctHeight>0</wp14:pctHeight>
            </wp14:sizeRelV>
          </wp:anchor>
        </w:drawing>
      </w:r>
      <w:r w:rsidRPr="00951769">
        <w:rPr>
          <w:lang w:val="uk-UA"/>
        </w:rPr>
        <w:t>Б.</w:t>
      </w:r>
      <w:r w:rsidRPr="00951769">
        <w:rPr>
          <w:lang w:val="uk-UA"/>
        </w:rPr>
        <w:tab/>
        <w:t>Прийняття того, що Бог призначив</w:t>
      </w:r>
    </w:p>
    <w:p w14:paraId="595E7DAB" w14:textId="77777777" w:rsidR="008C67D7" w:rsidRPr="00951769" w:rsidRDefault="004942A3">
      <w:pPr>
        <w:pStyle w:val="Indent1"/>
        <w:rPr>
          <w:color w:val="auto"/>
          <w:lang w:val="uk-UA"/>
        </w:rPr>
      </w:pPr>
      <w:r w:rsidRPr="00951769">
        <w:rPr>
          <w:color w:val="auto"/>
          <w:lang w:val="uk-UA"/>
        </w:rPr>
        <w:t>Цікаво досліджувати Біблію та зауважувати для себе, що Бог призначив для різних людей.</w:t>
      </w:r>
    </w:p>
    <w:p w14:paraId="1907EBA8" w14:textId="77777777" w:rsidR="008C67D7" w:rsidRPr="00951769" w:rsidRDefault="004942A3">
      <w:pPr>
        <w:pStyle w:val="NumberedList2"/>
        <w:rPr>
          <w:color w:val="auto"/>
          <w:lang w:val="uk-UA"/>
        </w:rPr>
      </w:pPr>
      <w:r w:rsidRPr="00951769">
        <w:rPr>
          <w:color w:val="auto"/>
          <w:lang w:val="uk-UA"/>
        </w:rPr>
        <w:t>а)</w:t>
      </w:r>
      <w:r w:rsidRPr="00951769">
        <w:rPr>
          <w:color w:val="auto"/>
          <w:lang w:val="uk-UA"/>
        </w:rPr>
        <w:tab/>
        <w:t>Бог дійсно хотів, щоб Йосип став правителем Єгипту. Але Йосипові довелося зробити цікаві кроки, перш ніж він дійшов до призначеного місця.</w:t>
      </w:r>
    </w:p>
    <w:p w14:paraId="5FE83A09" w14:textId="77777777" w:rsidR="008C67D7" w:rsidRPr="00951769" w:rsidRDefault="004942A3">
      <w:pPr>
        <w:pStyle w:val="NumberedList2"/>
        <w:rPr>
          <w:color w:val="auto"/>
          <w:lang w:val="uk-UA"/>
        </w:rPr>
      </w:pPr>
      <w:r w:rsidRPr="00951769">
        <w:rPr>
          <w:color w:val="auto"/>
          <w:lang w:val="uk-UA"/>
        </w:rPr>
        <w:t>б)</w:t>
      </w:r>
      <w:r w:rsidRPr="00951769">
        <w:rPr>
          <w:color w:val="auto"/>
          <w:lang w:val="uk-UA"/>
        </w:rPr>
        <w:tab/>
        <w:t>Саме Яків, а не його брат мав прийняти особливе Боже благословення. Але для цього він двадцять років мав перебувати на чужині.</w:t>
      </w:r>
    </w:p>
    <w:p w14:paraId="6B075956" w14:textId="77777777" w:rsidR="008C67D7" w:rsidRPr="00951769" w:rsidRDefault="004942A3">
      <w:pPr>
        <w:pStyle w:val="NumberedList2"/>
        <w:rPr>
          <w:color w:val="auto"/>
          <w:lang w:val="uk-UA"/>
        </w:rPr>
      </w:pPr>
      <w:r w:rsidRPr="00951769">
        <w:rPr>
          <w:color w:val="auto"/>
          <w:lang w:val="uk-UA"/>
        </w:rPr>
        <w:t>в)</w:t>
      </w:r>
      <w:r w:rsidRPr="00951769">
        <w:rPr>
          <w:color w:val="auto"/>
          <w:lang w:val="uk-UA"/>
        </w:rPr>
        <w:tab/>
      </w:r>
      <w:r w:rsidRPr="00951769">
        <w:rPr>
          <w:b/>
          <w:color w:val="auto"/>
          <w:lang w:val="uk-UA"/>
        </w:rPr>
        <w:t>Даниїл</w:t>
      </w:r>
      <w:r w:rsidRPr="00951769">
        <w:rPr>
          <w:color w:val="auto"/>
          <w:lang w:val="uk-UA"/>
        </w:rPr>
        <w:t xml:space="preserve"> уже мріяв про пенсію. А Бог сказав: «Ні, спочатку треба в яму з левами!»</w:t>
      </w:r>
    </w:p>
    <w:p w14:paraId="13FB31EE" w14:textId="2B11D1CB" w:rsidR="008C67D7" w:rsidRPr="00951769" w:rsidRDefault="004942A3">
      <w:pPr>
        <w:pStyle w:val="NumberedList2"/>
        <w:rPr>
          <w:color w:val="auto"/>
          <w:lang w:val="uk-UA"/>
        </w:rPr>
      </w:pPr>
      <w:r w:rsidRPr="00951769">
        <w:rPr>
          <w:color w:val="auto"/>
          <w:lang w:val="uk-UA"/>
        </w:rPr>
        <w:t>г)</w:t>
      </w:r>
      <w:r w:rsidRPr="00951769">
        <w:rPr>
          <w:color w:val="auto"/>
          <w:lang w:val="uk-UA"/>
        </w:rPr>
        <w:tab/>
        <w:t xml:space="preserve">У Бога є окреме призначення для </w:t>
      </w:r>
      <w:r w:rsidRPr="00951769">
        <w:rPr>
          <w:b/>
          <w:color w:val="auto"/>
          <w:lang w:val="uk-UA"/>
        </w:rPr>
        <w:t>кожного з нас</w:t>
      </w:r>
      <w:r w:rsidRPr="00951769">
        <w:rPr>
          <w:color w:val="auto"/>
          <w:lang w:val="uk-UA"/>
        </w:rPr>
        <w:t xml:space="preserve">. Нам легко думати, що коли все добре та </w:t>
      </w:r>
      <w:proofErr w:type="spellStart"/>
      <w:r w:rsidRPr="00951769">
        <w:rPr>
          <w:color w:val="auto"/>
          <w:lang w:val="uk-UA"/>
        </w:rPr>
        <w:t>комфортно</w:t>
      </w:r>
      <w:proofErr w:type="spellEnd"/>
      <w:r w:rsidRPr="00951769">
        <w:rPr>
          <w:color w:val="auto"/>
          <w:lang w:val="uk-UA"/>
        </w:rPr>
        <w:t xml:space="preserve">, то це, напевно, Боже благословення. А коли все не так, як нам хотілося, то ми тоді думаємо, що Бог нас повністю </w:t>
      </w:r>
      <w:del w:id="42" w:author="Ivan On" w:date="2024-05-25T12:16:00Z" w16du:dateUtc="2024-05-25T09:16:00Z">
        <w:r w:rsidRPr="00951769" w:rsidDel="00951769">
          <w:rPr>
            <w:color w:val="auto"/>
            <w:lang w:val="uk-UA"/>
          </w:rPr>
          <w:delText>з</w:delText>
        </w:r>
      </w:del>
      <w:ins w:id="43" w:author="Ivan On" w:date="2024-05-25T12:16:00Z" w16du:dateUtc="2024-05-25T09:16:00Z">
        <w:r w:rsidR="00951769" w:rsidRPr="00951769">
          <w:rPr>
            <w:color w:val="auto"/>
            <w:lang w:val="uk-UA"/>
          </w:rPr>
          <w:t>___</w:t>
        </w:r>
      </w:ins>
      <w:del w:id="44" w:author="Ivan On" w:date="2024-05-25T12:16:00Z" w16du:dateUtc="2024-05-25T09:16:00Z">
        <w:r w:rsidRPr="00951769" w:rsidDel="00951769">
          <w:rPr>
            <w:color w:val="auto"/>
            <w:lang w:val="uk-UA"/>
          </w:rPr>
          <w:delText>а</w:delText>
        </w:r>
      </w:del>
      <w:ins w:id="45" w:author="Ivan On" w:date="2024-05-25T12:16:00Z" w16du:dateUtc="2024-05-25T09:16:00Z">
        <w:r w:rsidR="00951769" w:rsidRPr="00951769">
          <w:rPr>
            <w:color w:val="auto"/>
            <w:lang w:val="uk-UA"/>
          </w:rPr>
          <w:t>___</w:t>
        </w:r>
      </w:ins>
      <w:del w:id="46" w:author="Ivan On" w:date="2024-05-25T12:16:00Z" w16du:dateUtc="2024-05-25T09:16:00Z">
        <w:r w:rsidRPr="00951769" w:rsidDel="00951769">
          <w:rPr>
            <w:color w:val="auto"/>
            <w:lang w:val="uk-UA"/>
          </w:rPr>
          <w:delText>л</w:delText>
        </w:r>
      </w:del>
      <w:ins w:id="47" w:author="Ivan On" w:date="2024-05-25T12:16:00Z" w16du:dateUtc="2024-05-25T09:16:00Z">
        <w:r w:rsidR="00951769" w:rsidRPr="00951769">
          <w:rPr>
            <w:color w:val="auto"/>
            <w:lang w:val="uk-UA"/>
          </w:rPr>
          <w:t>___</w:t>
        </w:r>
      </w:ins>
      <w:del w:id="48" w:author="Ivan On" w:date="2024-05-25T12:16:00Z" w16du:dateUtc="2024-05-25T09:16:00Z">
        <w:r w:rsidRPr="00951769" w:rsidDel="00951769">
          <w:rPr>
            <w:color w:val="auto"/>
            <w:lang w:val="uk-UA"/>
          </w:rPr>
          <w:delText>и</w:delText>
        </w:r>
      </w:del>
      <w:ins w:id="49" w:author="Ivan On" w:date="2024-05-25T12:16:00Z" w16du:dateUtc="2024-05-25T09:16:00Z">
        <w:r w:rsidR="00951769" w:rsidRPr="00951769">
          <w:rPr>
            <w:color w:val="auto"/>
            <w:lang w:val="uk-UA"/>
          </w:rPr>
          <w:t>___</w:t>
        </w:r>
      </w:ins>
      <w:del w:id="50" w:author="Ivan On" w:date="2024-05-25T12:16:00Z" w16du:dateUtc="2024-05-25T09:16:00Z">
        <w:r w:rsidRPr="00951769" w:rsidDel="00951769">
          <w:rPr>
            <w:color w:val="auto"/>
            <w:lang w:val="uk-UA"/>
          </w:rPr>
          <w:delText>ш</w:delText>
        </w:r>
      </w:del>
      <w:ins w:id="51" w:author="Ivan On" w:date="2024-05-25T12:16:00Z" w16du:dateUtc="2024-05-25T09:16:00Z">
        <w:r w:rsidR="00951769" w:rsidRPr="00951769">
          <w:rPr>
            <w:color w:val="auto"/>
            <w:lang w:val="uk-UA"/>
          </w:rPr>
          <w:t>___</w:t>
        </w:r>
      </w:ins>
      <w:del w:id="52" w:author="Ivan On" w:date="2024-05-25T12:16:00Z" w16du:dateUtc="2024-05-25T09:16:00Z">
        <w:r w:rsidRPr="00951769" w:rsidDel="00951769">
          <w:rPr>
            <w:color w:val="auto"/>
            <w:lang w:val="uk-UA"/>
          </w:rPr>
          <w:delText>и</w:delText>
        </w:r>
      </w:del>
      <w:ins w:id="53" w:author="Ivan On" w:date="2024-05-25T12:16:00Z" w16du:dateUtc="2024-05-25T09:16:00Z">
        <w:r w:rsidR="00951769" w:rsidRPr="00951769">
          <w:rPr>
            <w:color w:val="auto"/>
            <w:lang w:val="uk-UA"/>
          </w:rPr>
          <w:t>___</w:t>
        </w:r>
      </w:ins>
      <w:del w:id="54" w:author="Ivan On" w:date="2024-05-25T12:16:00Z" w16du:dateUtc="2024-05-25T09:16:00Z">
        <w:r w:rsidRPr="00951769" w:rsidDel="00951769">
          <w:rPr>
            <w:color w:val="auto"/>
            <w:lang w:val="uk-UA"/>
          </w:rPr>
          <w:delText>в</w:delText>
        </w:r>
      </w:del>
      <w:ins w:id="55" w:author="Ivan On" w:date="2024-05-25T12:16:00Z" w16du:dateUtc="2024-05-25T09:16:00Z">
        <w:r w:rsidR="00951769" w:rsidRPr="00951769">
          <w:rPr>
            <w:color w:val="auto"/>
            <w:lang w:val="uk-UA"/>
          </w:rPr>
          <w:t>___</w:t>
        </w:r>
      </w:ins>
      <w:r w:rsidRPr="00951769">
        <w:rPr>
          <w:color w:val="auto"/>
          <w:lang w:val="uk-UA"/>
        </w:rPr>
        <w:t xml:space="preserve">. Але в Посланні до Євреїв сказано, що Богу треба нас карати. Іноді Йому доводиться нас виправляти, і, коли це стається, ми почуваємося некомфортно. Але врешті-решт завдяки цьому з’являються мирні плоди праведності. А тому в такі моменти нашого життя нам треба казати Богові: «Мені зараз не дуже </w:t>
      </w:r>
      <w:proofErr w:type="spellStart"/>
      <w:r w:rsidRPr="00951769">
        <w:rPr>
          <w:color w:val="auto"/>
          <w:lang w:val="uk-UA"/>
        </w:rPr>
        <w:t>комфортно</w:t>
      </w:r>
      <w:proofErr w:type="spellEnd"/>
      <w:r w:rsidRPr="00951769">
        <w:rPr>
          <w:color w:val="auto"/>
          <w:lang w:val="uk-UA"/>
        </w:rPr>
        <w:t>. Що Ти намагаєшся вчинити? Чого Ти хочеш досягти? Куди Ти мене провадиш?»</w:t>
      </w:r>
    </w:p>
    <w:p w14:paraId="26B72A57" w14:textId="77777777" w:rsidR="008C67D7" w:rsidRPr="00951769" w:rsidRDefault="004942A3">
      <w:pPr>
        <w:pStyle w:val="2"/>
        <w:rPr>
          <w:lang w:val="uk-UA"/>
        </w:rPr>
      </w:pPr>
      <w:r w:rsidRPr="00951769">
        <w:rPr>
          <w:lang w:val="uk-UA"/>
        </w:rPr>
        <w:t>В.</w:t>
      </w:r>
      <w:r w:rsidRPr="00951769">
        <w:rPr>
          <w:lang w:val="uk-UA"/>
        </w:rPr>
        <w:tab/>
        <w:t>Відсутність страху перед наслідками</w:t>
      </w:r>
    </w:p>
    <w:p w14:paraId="5BE00BE4" w14:textId="77777777" w:rsidR="008C67D7" w:rsidRPr="00951769" w:rsidRDefault="004942A3">
      <w:pPr>
        <w:pStyle w:val="Indent1"/>
        <w:rPr>
          <w:color w:val="auto"/>
          <w:lang w:val="uk-UA"/>
        </w:rPr>
      </w:pPr>
      <w:r w:rsidRPr="00951769">
        <w:rPr>
          <w:color w:val="auto"/>
          <w:lang w:val="uk-UA"/>
        </w:rPr>
        <w:t>Зазвичай коли є страх перед наслідками, то центром уваги є ми самі, а не наш Господь Ісус Христос. Ми боїмося та кажемо: «Що зі мною буде? Що подумають люди? Що казатимуть інші? Чи не втрачу я роботу? Чи не виженуть мене з церкви?» Усі ці питання пов’язані зі страхом, але, як правило, не пов’язані з Ісусом.</w:t>
      </w:r>
    </w:p>
    <w:p w14:paraId="3D352430" w14:textId="77777777" w:rsidR="008C67D7" w:rsidRPr="00951769" w:rsidRDefault="004942A3">
      <w:pPr>
        <w:pStyle w:val="Indent1"/>
        <w:rPr>
          <w:color w:val="auto"/>
          <w:lang w:val="uk-UA"/>
        </w:rPr>
      </w:pPr>
      <w:r w:rsidRPr="00951769">
        <w:rPr>
          <w:color w:val="auto"/>
          <w:lang w:val="uk-UA"/>
        </w:rPr>
        <w:t xml:space="preserve">Ми маємо пам’ятати, що ми боремося на боці перемоги. Чому так? Тому що Христос уже заплатив повну й остаточну ціну на хресті Голгофи. Перемога гарантована. Можливо, боротьба триватиме довго; можливо, вона буде дуже незручною. Іноді </w:t>
      </w:r>
      <w:proofErr w:type="spellStart"/>
      <w:r w:rsidRPr="00951769">
        <w:rPr>
          <w:color w:val="auto"/>
          <w:lang w:val="uk-UA"/>
        </w:rPr>
        <w:t>опускатимуться</w:t>
      </w:r>
      <w:proofErr w:type="spellEnd"/>
      <w:r w:rsidRPr="00951769">
        <w:rPr>
          <w:color w:val="auto"/>
          <w:lang w:val="uk-UA"/>
        </w:rPr>
        <w:t xml:space="preserve"> руки. Іноді може здаватися, що ви відступаєте назад, а не просуваєтеся вперед. Але перемога уже гарантована.</w:t>
      </w:r>
    </w:p>
    <w:p w14:paraId="3ABA10AB" w14:textId="77777777" w:rsidR="008C67D7" w:rsidRPr="00951769" w:rsidRDefault="004942A3">
      <w:pPr>
        <w:pStyle w:val="Indent1"/>
        <w:rPr>
          <w:color w:val="auto"/>
          <w:lang w:val="uk-UA"/>
        </w:rPr>
      </w:pPr>
      <w:r w:rsidRPr="00951769">
        <w:rPr>
          <w:color w:val="auto"/>
          <w:lang w:val="uk-UA"/>
        </w:rPr>
        <w:t xml:space="preserve">Ось чому ми читаємо в Біблії, що </w:t>
      </w:r>
      <w:r w:rsidRPr="00951769">
        <w:rPr>
          <w:i/>
          <w:color w:val="auto"/>
          <w:lang w:val="uk-UA"/>
        </w:rPr>
        <w:t>«досконала любов проганяє страх геть»</w:t>
      </w:r>
      <w:r w:rsidRPr="00951769">
        <w:rPr>
          <w:color w:val="auto"/>
          <w:lang w:val="uk-UA"/>
        </w:rPr>
        <w:t xml:space="preserve"> (1 Івана 4:18). Тому що досконала любов змушує зосередити увагу не на собі, а на іншому. Увага зосереджується на Ісусі. Вона зосереджується на нужденних людях, яким потрібні не ви, а Ісус. Тоді у вас докорінно змінюється мотивація, і відвага переповняє тіло і душу. І де тоді страх? Його не знайти, він зник. Зник, бо ви вже не дивитеся на себе, а зводите погляд на Бога та споглядаєте на потреби. І ви кажете: «Ось потреби, і Бог бажає, щоб ці потреби задовольняв я, і зараз я — Його вибраний інструмент для цього». Раптом думка про те, що скажуть інші або що з вами станеться, втрачає вагу, тому що Господь Ісус обрав саме вас для задоволення побачених потреб.</w:t>
      </w:r>
    </w:p>
    <w:p w14:paraId="0F1E31B0" w14:textId="77777777" w:rsidR="008C67D7" w:rsidRPr="00951769" w:rsidRDefault="004942A3">
      <w:pPr>
        <w:pStyle w:val="1"/>
        <w:rPr>
          <w:color w:val="auto"/>
          <w:lang w:val="uk-UA"/>
        </w:rPr>
      </w:pPr>
      <w:r w:rsidRPr="00951769">
        <w:rPr>
          <w:color w:val="auto"/>
          <w:lang w:val="uk-UA"/>
        </w:rPr>
        <w:t>Підсумок</w:t>
      </w:r>
    </w:p>
    <w:p w14:paraId="1464DDF2" w14:textId="77777777" w:rsidR="008C67D7" w:rsidRPr="00951769" w:rsidRDefault="004942A3">
      <w:pPr>
        <w:rPr>
          <w:rFonts w:cs="Arial"/>
          <w:color w:val="auto"/>
          <w:lang w:val="uk-UA"/>
        </w:rPr>
      </w:pPr>
      <w:r w:rsidRPr="00951769">
        <w:rPr>
          <w:rFonts w:cs="Arial"/>
          <w:color w:val="auto"/>
          <w:lang w:val="uk-UA"/>
        </w:rPr>
        <w:t xml:space="preserve">Упродовж історії людства різні люди отримували дуже дивні прохання. Ной — побудувати ковчег. Це прохання видавалося дуже дивним, тому що доти нікому ніякий ковчег ніколи не був потрібен. Авраамові нічого не треба було робити. Треба було просто чекати все життя, допоки у нього народиться обіцяний син. Йоні треба було піти та кілька днів проповідувати у ворожому місті. І ті справи, які Бог просить вас робити, — це не щось звичайне, але Він дасть вам перемогу. Він зробить вас переможними й </w:t>
      </w:r>
      <w:r w:rsidRPr="00951769">
        <w:rPr>
          <w:rFonts w:cs="Arial"/>
          <w:color w:val="auto"/>
          <w:u w:val="single"/>
          <w:lang w:val="uk-UA"/>
        </w:rPr>
        <w:t>успішними</w:t>
      </w:r>
      <w:r w:rsidRPr="00951769">
        <w:rPr>
          <w:rFonts w:cs="Arial"/>
          <w:color w:val="auto"/>
          <w:lang w:val="uk-UA"/>
        </w:rPr>
        <w:t>. У Нього є все, що вам потрібно: віра, надія, любов. І відвага також.</w:t>
      </w:r>
    </w:p>
    <w:p w14:paraId="7CA33872" w14:textId="77777777" w:rsidR="008C67D7" w:rsidRPr="00951769" w:rsidRDefault="004942A3">
      <w:pPr>
        <w:rPr>
          <w:rFonts w:cs="Arial"/>
          <w:color w:val="auto"/>
          <w:lang w:val="uk-UA"/>
        </w:rPr>
      </w:pPr>
      <w:r w:rsidRPr="00951769">
        <w:rPr>
          <w:rFonts w:cs="Arial"/>
          <w:color w:val="auto"/>
          <w:lang w:val="uk-UA"/>
        </w:rPr>
        <w:t>Нехай Бог рясно вас благословить, коли ви приступатимете до Його джерела відваги.</w:t>
      </w:r>
    </w:p>
    <w:p w14:paraId="1CB95BB6" w14:textId="77777777" w:rsidR="008C67D7" w:rsidRPr="00951769" w:rsidRDefault="004942A3">
      <w:pPr>
        <w:jc w:val="center"/>
        <w:rPr>
          <w:rFonts w:cs="Arial"/>
          <w:color w:val="auto"/>
          <w:lang w:val="uk-UA"/>
        </w:rPr>
      </w:pPr>
      <w:r w:rsidRPr="00951769">
        <w:rPr>
          <w:rFonts w:cs="Arial"/>
          <w:color w:val="auto"/>
          <w:lang w:val="uk-UA"/>
        </w:rPr>
        <w:t>Амінь, амінь!</w:t>
      </w:r>
    </w:p>
    <w:p w14:paraId="6AD4FCAD" w14:textId="77777777" w:rsidR="00BB0149" w:rsidRPr="00951769" w:rsidRDefault="00BB0149" w:rsidP="00BB0149">
      <w:pPr>
        <w:jc w:val="center"/>
        <w:rPr>
          <w:rFonts w:eastAsia="Times New Roman"/>
          <w:color w:val="auto"/>
          <w:spacing w:val="0"/>
          <w:lang w:val="uk-UA"/>
        </w:rPr>
      </w:pPr>
      <w:r w:rsidRPr="00951769">
        <w:rPr>
          <w:color w:val="auto"/>
          <w:lang w:val="uk-UA"/>
        </w:rPr>
        <w:t>Благословень вам, любі друзі!</w:t>
      </w:r>
    </w:p>
    <w:p w14:paraId="07EE7455" w14:textId="596971D3" w:rsidR="00BB0149" w:rsidRPr="00951769" w:rsidRDefault="00BB0149" w:rsidP="00BB0149">
      <w:pPr>
        <w:rPr>
          <w:color w:val="auto"/>
          <w:lang w:val="uk-UA"/>
        </w:rPr>
      </w:pPr>
      <w:r w:rsidRPr="00951769">
        <w:rPr>
          <w:color w:val="auto"/>
          <w:lang w:val="uk-UA"/>
        </w:rPr>
        <w:t xml:space="preserve">Ми раді запропонувати вам відео-, аудіо- та друковані матеріали, які були створені служінням Нове життя </w:t>
      </w:r>
      <w:del w:id="56" w:author="Iryna Oswalt" w:date="2022-07-01T15:33:00Z">
        <w:r w:rsidRPr="00951769" w:rsidDel="00F35F31">
          <w:rPr>
            <w:color w:val="auto"/>
            <w:lang w:val="uk-UA"/>
          </w:rPr>
          <w:delText>для церков</w:delText>
        </w:r>
      </w:del>
      <w:ins w:id="57" w:author="Iryna Oswalt" w:date="2022-07-01T15:33:00Z">
        <w:r w:rsidR="00F35F31" w:rsidRPr="00951769">
          <w:rPr>
            <w:color w:val="auto"/>
            <w:lang w:val="uk-UA"/>
          </w:rPr>
          <w:t>церквам.</w:t>
        </w:r>
      </w:ins>
      <w:r w:rsidRPr="00951769">
        <w:rPr>
          <w:color w:val="auto"/>
          <w:lang w:val="uk-UA"/>
        </w:rPr>
        <w:t xml:space="preserve"> Вам надається право </w:t>
      </w:r>
      <w:del w:id="58" w:author="Iryna Oswalt" w:date="2022-07-01T15:33:00Z">
        <w:r w:rsidRPr="00951769" w:rsidDel="00F35F31">
          <w:rPr>
            <w:color w:val="auto"/>
            <w:u w:val="single"/>
            <w:lang w:val="uk-UA"/>
          </w:rPr>
          <w:delText>після завершення практичного завдання</w:delText>
        </w:r>
        <w:r w:rsidRPr="00951769" w:rsidDel="00F35F31">
          <w:rPr>
            <w:color w:val="auto"/>
            <w:lang w:val="uk-UA"/>
          </w:rPr>
          <w:delText xml:space="preserve"> </w:delText>
        </w:r>
      </w:del>
      <w:r w:rsidRPr="00951769">
        <w:rPr>
          <w:color w:val="auto"/>
          <w:lang w:val="uk-UA"/>
        </w:rPr>
        <w:t>використовувати цю лекцію в роботі з іншими людьми.</w:t>
      </w:r>
    </w:p>
    <w:p w14:paraId="347E6810" w14:textId="1057D002" w:rsidR="008C67D7" w:rsidRPr="00937D2A" w:rsidRDefault="00937D2A">
      <w:pPr>
        <w:rPr>
          <w:ins w:id="59" w:author="Ivan On" w:date="2024-05-25T12:18:00Z" w16du:dateUtc="2024-05-25T09:18:00Z"/>
          <w:rFonts w:eastAsia="Times New Roman"/>
          <w:b/>
          <w:bCs/>
          <w:color w:val="auto"/>
          <w:lang w:val="uk-UA"/>
          <w:rPrChange w:id="60" w:author="Ivan On" w:date="2024-05-25T12:19:00Z" w16du:dateUtc="2024-05-25T09:19:00Z">
            <w:rPr>
              <w:ins w:id="61" w:author="Ivan On" w:date="2024-05-25T12:18:00Z" w16du:dateUtc="2024-05-25T09:18:00Z"/>
              <w:rFonts w:eastAsia="Times New Roman"/>
              <w:color w:val="auto"/>
              <w:lang w:val="uk-UA"/>
            </w:rPr>
          </w:rPrChange>
        </w:rPr>
      </w:pPr>
      <w:ins w:id="62" w:author="Ivan On" w:date="2024-05-25T12:18:00Z" w16du:dateUtc="2024-05-25T09:18:00Z">
        <w:r w:rsidRPr="00937D2A">
          <w:rPr>
            <w:rFonts w:eastAsia="Times New Roman"/>
            <w:b/>
            <w:bCs/>
            <w:color w:val="auto"/>
            <w:lang w:val="uk-UA"/>
            <w:rPrChange w:id="63" w:author="Ivan On" w:date="2024-05-25T12:19:00Z" w16du:dateUtc="2024-05-25T09:19:00Z">
              <w:rPr>
                <w:rFonts w:eastAsia="Times New Roman"/>
                <w:color w:val="auto"/>
                <w:lang w:val="uk-UA"/>
              </w:rPr>
            </w:rPrChange>
          </w:rPr>
          <w:lastRenderedPageBreak/>
          <w:t>Пропущені слова:</w:t>
        </w:r>
      </w:ins>
    </w:p>
    <w:p w14:paraId="1001E45B" w14:textId="77777777" w:rsidR="00937D2A" w:rsidRPr="00937D2A" w:rsidRDefault="00937D2A" w:rsidP="00937D2A">
      <w:pPr>
        <w:rPr>
          <w:ins w:id="64" w:author="Ivan On" w:date="2024-05-25T12:18:00Z" w16du:dateUtc="2024-05-25T09:18:00Z"/>
          <w:rFonts w:eastAsia="Times New Roman"/>
          <w:color w:val="auto"/>
          <w:lang w:val="uk-UA"/>
        </w:rPr>
      </w:pPr>
      <w:ins w:id="65" w:author="Ivan On" w:date="2024-05-25T12:18:00Z" w16du:dateUtc="2024-05-25T09:18:00Z">
        <w:r w:rsidRPr="00937D2A">
          <w:rPr>
            <w:rFonts w:eastAsia="Times New Roman"/>
            <w:color w:val="auto"/>
            <w:lang w:val="uk-UA"/>
          </w:rPr>
          <w:t>I.</w:t>
        </w:r>
        <w:r w:rsidRPr="00937D2A">
          <w:rPr>
            <w:rFonts w:eastAsia="Times New Roman"/>
            <w:color w:val="auto"/>
            <w:lang w:val="uk-UA"/>
          </w:rPr>
          <w:tab/>
          <w:t>А.</w:t>
        </w:r>
        <w:r w:rsidRPr="00937D2A">
          <w:rPr>
            <w:rFonts w:eastAsia="Times New Roman"/>
            <w:color w:val="auto"/>
            <w:lang w:val="uk-UA"/>
          </w:rPr>
          <w:tab/>
          <w:t>завданням</w:t>
        </w:r>
      </w:ins>
    </w:p>
    <w:p w14:paraId="6FB99644" w14:textId="206F70EE" w:rsidR="00937D2A" w:rsidRPr="00937D2A" w:rsidRDefault="00937D2A" w:rsidP="00937D2A">
      <w:pPr>
        <w:rPr>
          <w:ins w:id="66" w:author="Ivan On" w:date="2024-05-25T12:18:00Z" w16du:dateUtc="2024-05-25T09:18:00Z"/>
          <w:rFonts w:eastAsia="Times New Roman"/>
          <w:color w:val="auto"/>
          <w:lang w:val="uk-UA"/>
        </w:rPr>
      </w:pPr>
      <w:ins w:id="67" w:author="Ivan On" w:date="2024-05-25T12:18:00Z" w16du:dateUtc="2024-05-25T09:18:00Z">
        <w:r w:rsidRPr="00937D2A">
          <w:rPr>
            <w:rFonts w:eastAsia="Times New Roman"/>
            <w:color w:val="auto"/>
            <w:lang w:val="uk-UA"/>
          </w:rPr>
          <w:t>II.</w:t>
        </w:r>
        <w:r w:rsidRPr="00937D2A">
          <w:rPr>
            <w:rFonts w:eastAsia="Times New Roman"/>
            <w:color w:val="auto"/>
            <w:lang w:val="uk-UA"/>
          </w:rPr>
          <w:tab/>
          <w:t>В.</w:t>
        </w:r>
        <w:r w:rsidRPr="00937D2A">
          <w:rPr>
            <w:rFonts w:eastAsia="Times New Roman"/>
            <w:color w:val="auto"/>
            <w:lang w:val="uk-UA"/>
          </w:rPr>
          <w:tab/>
          <w:t>успіх</w:t>
        </w:r>
      </w:ins>
    </w:p>
    <w:p w14:paraId="4AAF6FCD" w14:textId="0E0C6F39" w:rsidR="00937D2A" w:rsidRPr="00951769" w:rsidRDefault="00937D2A" w:rsidP="00937D2A">
      <w:pPr>
        <w:rPr>
          <w:rFonts w:eastAsia="Times New Roman"/>
          <w:color w:val="auto"/>
          <w:lang w:val="uk-UA"/>
        </w:rPr>
      </w:pPr>
      <w:ins w:id="68" w:author="Ivan On" w:date="2024-05-25T12:18:00Z" w16du:dateUtc="2024-05-25T09:18:00Z">
        <w:r w:rsidRPr="00937D2A">
          <w:rPr>
            <w:rFonts w:eastAsia="Times New Roman"/>
            <w:color w:val="auto"/>
            <w:lang w:val="uk-UA"/>
          </w:rPr>
          <w:t>III.</w:t>
        </w:r>
        <w:r w:rsidRPr="00937D2A">
          <w:rPr>
            <w:rFonts w:eastAsia="Times New Roman"/>
            <w:color w:val="auto"/>
            <w:lang w:val="uk-UA"/>
          </w:rPr>
          <w:tab/>
          <w:t>Б.</w:t>
        </w:r>
        <w:r w:rsidRPr="00937D2A">
          <w:rPr>
            <w:rFonts w:eastAsia="Times New Roman"/>
            <w:color w:val="auto"/>
            <w:lang w:val="uk-UA"/>
          </w:rPr>
          <w:tab/>
          <w:t>залишив</w:t>
        </w:r>
      </w:ins>
    </w:p>
    <w:sectPr w:rsidR="00937D2A" w:rsidRPr="00951769">
      <w:footerReference w:type="default" r:id="rId10"/>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07524" w14:textId="77777777" w:rsidR="00503CF9" w:rsidRDefault="00503CF9">
      <w:r>
        <w:separator/>
      </w:r>
    </w:p>
  </w:endnote>
  <w:endnote w:type="continuationSeparator" w:id="0">
    <w:p w14:paraId="4409B4A3" w14:textId="77777777" w:rsidR="00503CF9" w:rsidRDefault="0050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1301" w14:textId="77777777" w:rsidR="00EE20C8" w:rsidRPr="00EE20C8" w:rsidRDefault="00EE20C8" w:rsidP="00EE20C8">
    <w:pPr>
      <w:pStyle w:val="a3"/>
      <w:tabs>
        <w:tab w:val="clear" w:pos="10773"/>
        <w:tab w:val="right" w:pos="10200"/>
      </w:tabs>
      <w:rPr>
        <w:ins w:id="69" w:author="Dubenchuk Ivanka" w:date="2023-07-06T18:28:00Z"/>
        <w:lang w:val="ru-RU"/>
        <w:rPrChange w:id="70" w:author="Dubenchuk Ivanka" w:date="2023-07-06T18:28:00Z">
          <w:rPr>
            <w:ins w:id="71" w:author="Dubenchuk Ivanka" w:date="2023-07-06T18:28:00Z"/>
          </w:rPr>
        </w:rPrChange>
      </w:rPr>
    </w:pPr>
    <w:ins w:id="72" w:author="Dubenchuk Ivanka" w:date="2023-07-06T18:28:00Z">
      <w:r w:rsidRPr="00EE20C8">
        <w:rPr>
          <w:lang w:val="ru-RU"/>
          <w:rPrChange w:id="73" w:author="Dubenchuk Ivanka" w:date="2023-07-06T18:28:00Z">
            <w:rPr/>
          </w:rPrChange>
        </w:rPr>
        <w:t>МЛ</w:t>
      </w:r>
      <w:r>
        <w:rPr>
          <w:lang w:val="uk-UA"/>
        </w:rPr>
        <w:t>4</w:t>
      </w:r>
      <w:r w:rsidRPr="00EE20C8">
        <w:rPr>
          <w:lang w:val="ru-RU"/>
          <w:rPrChange w:id="74" w:author="Dubenchuk Ivanka" w:date="2023-07-06T18:28:00Z">
            <w:rPr/>
          </w:rPrChange>
        </w:rPr>
        <w:t>-</w:t>
      </w:r>
      <w:r>
        <w:rPr>
          <w:lang w:val="uk-UA"/>
        </w:rPr>
        <w:t>4СЗ</w:t>
      </w:r>
      <w:r w:rsidRPr="00EE20C8">
        <w:rPr>
          <w:lang w:val="ru-RU"/>
          <w:rPrChange w:id="75" w:author="Dubenchuk Ivanka" w:date="2023-07-06T18:28:00Z">
            <w:rPr/>
          </w:rPrChange>
        </w:rPr>
        <w:tab/>
        <w:t xml:space="preserve">© </w:t>
      </w:r>
      <w:proofErr w:type="spellStart"/>
      <w:r w:rsidRPr="00EE20C8">
        <w:rPr>
          <w:lang w:val="ru-RU"/>
          <w:rPrChange w:id="76" w:author="Dubenchuk Ivanka" w:date="2023-07-06T18:28:00Z">
            <w:rPr/>
          </w:rPrChange>
        </w:rPr>
        <w:t>Нове</w:t>
      </w:r>
      <w:proofErr w:type="spellEnd"/>
      <w:r w:rsidRPr="00EE20C8">
        <w:rPr>
          <w:lang w:val="ru-RU"/>
          <w:rPrChange w:id="77" w:author="Dubenchuk Ivanka" w:date="2023-07-06T18:28:00Z">
            <w:rPr/>
          </w:rPrChange>
        </w:rPr>
        <w:t xml:space="preserve"> </w:t>
      </w:r>
      <w:proofErr w:type="spellStart"/>
      <w:r w:rsidRPr="00EE20C8">
        <w:rPr>
          <w:lang w:val="ru-RU"/>
          <w:rPrChange w:id="78" w:author="Dubenchuk Ivanka" w:date="2023-07-06T18:28:00Z">
            <w:rPr/>
          </w:rPrChange>
        </w:rPr>
        <w:t>життя</w:t>
      </w:r>
      <w:proofErr w:type="spellEnd"/>
      <w:r w:rsidRPr="00EE20C8">
        <w:rPr>
          <w:lang w:val="ru-RU"/>
          <w:rPrChange w:id="79" w:author="Dubenchuk Ivanka" w:date="2023-07-06T18:28:00Z">
            <w:rPr/>
          </w:rPrChange>
        </w:rPr>
        <w:t xml:space="preserve"> церквам</w:t>
      </w:r>
      <w:r w:rsidRPr="00EE20C8">
        <w:rPr>
          <w:lang w:val="ru-RU"/>
          <w:rPrChange w:id="80" w:author="Dubenchuk Ivanka" w:date="2023-07-06T18:28:00Z">
            <w:rPr/>
          </w:rPrChange>
        </w:rPr>
        <w:tab/>
      </w:r>
      <w:r>
        <w:fldChar w:fldCharType="begin"/>
      </w:r>
      <w:r>
        <w:instrText>PAGE</w:instrText>
      </w:r>
      <w:r>
        <w:fldChar w:fldCharType="separate"/>
      </w:r>
      <w:r w:rsidRPr="00EE20C8">
        <w:rPr>
          <w:lang w:val="ru-RU"/>
          <w:rPrChange w:id="81" w:author="Dubenchuk Ivanka" w:date="2023-07-06T18:28:00Z">
            <w:rPr/>
          </w:rPrChange>
        </w:rPr>
        <w:t>1</w:t>
      </w:r>
      <w:r>
        <w:fldChar w:fldCharType="end"/>
      </w:r>
    </w:ins>
  </w:p>
  <w:p w14:paraId="1A9AE345" w14:textId="2F4C6F14" w:rsidR="008C67D7" w:rsidRDefault="004942A3">
    <w:pPr>
      <w:pStyle w:val="a3"/>
      <w:tabs>
        <w:tab w:val="clear" w:pos="10773"/>
        <w:tab w:val="right" w:pos="10200"/>
      </w:tabs>
    </w:pPr>
    <w:del w:id="82" w:author="Dubenchuk Ivanka" w:date="2023-07-06T18:28:00Z">
      <w:r w:rsidDel="00EE20C8">
        <w:delText>UL_804-2SL</w:delText>
      </w:r>
      <w:r w:rsidDel="00EE20C8">
        <w:tab/>
        <w:delText>© ПЛвЦ РКК</w:delText>
      </w:r>
      <w:r w:rsidDel="00EE20C8">
        <w:tab/>
      </w:r>
      <w:r w:rsidDel="00EE20C8">
        <w:fldChar w:fldCharType="begin"/>
      </w:r>
      <w:r w:rsidDel="00EE20C8">
        <w:delInstrText>PAGE</w:delInstrText>
      </w:r>
      <w:r w:rsidDel="00EE20C8">
        <w:fldChar w:fldCharType="separate"/>
      </w:r>
      <w:r w:rsidDel="00EE20C8">
        <w:delText>4</w:delText>
      </w:r>
      <w:r w:rsidDel="00EE20C8">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97BAA" w14:textId="77777777" w:rsidR="00503CF9" w:rsidRDefault="00503CF9">
      <w:r>
        <w:separator/>
      </w:r>
    </w:p>
  </w:footnote>
  <w:footnote w:type="continuationSeparator" w:id="0">
    <w:p w14:paraId="04B12354" w14:textId="77777777" w:rsidR="00503CF9" w:rsidRDefault="00503CF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benchuk Ivanka">
    <w15:presenceInfo w15:providerId="Windows Live" w15:userId="d57c5f60e6196bc4"/>
  </w15:person>
  <w15:person w15:author="Ivan On">
    <w15:presenceInfo w15:providerId="Windows Live" w15:userId="cdccf9feacc39381"/>
  </w15:person>
  <w15:person w15:author="Iryna Oswalt">
    <w15:presenceInfo w15:providerId="Windows Live" w15:userId="55efebb3866bb2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EFFFA793"/>
    <w:rsid w:val="000067D3"/>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1332D"/>
    <w:rsid w:val="0011519C"/>
    <w:rsid w:val="001565D0"/>
    <w:rsid w:val="0018739C"/>
    <w:rsid w:val="001874D0"/>
    <w:rsid w:val="00191D9D"/>
    <w:rsid w:val="001B7BEC"/>
    <w:rsid w:val="001E154E"/>
    <w:rsid w:val="002047C6"/>
    <w:rsid w:val="0024229E"/>
    <w:rsid w:val="00246F24"/>
    <w:rsid w:val="002535F3"/>
    <w:rsid w:val="00262718"/>
    <w:rsid w:val="002A5C26"/>
    <w:rsid w:val="002B0745"/>
    <w:rsid w:val="002B3CC2"/>
    <w:rsid w:val="002B7C99"/>
    <w:rsid w:val="002E09E0"/>
    <w:rsid w:val="00301B02"/>
    <w:rsid w:val="00302281"/>
    <w:rsid w:val="00332750"/>
    <w:rsid w:val="0034194B"/>
    <w:rsid w:val="00342030"/>
    <w:rsid w:val="00345D9D"/>
    <w:rsid w:val="00352CA0"/>
    <w:rsid w:val="003548DD"/>
    <w:rsid w:val="00366791"/>
    <w:rsid w:val="0037496B"/>
    <w:rsid w:val="003930DC"/>
    <w:rsid w:val="00393B29"/>
    <w:rsid w:val="003F1310"/>
    <w:rsid w:val="00402560"/>
    <w:rsid w:val="0045173D"/>
    <w:rsid w:val="00461CEF"/>
    <w:rsid w:val="0046263F"/>
    <w:rsid w:val="00466578"/>
    <w:rsid w:val="00493B26"/>
    <w:rsid w:val="004942A3"/>
    <w:rsid w:val="00497B37"/>
    <w:rsid w:val="004A0FA9"/>
    <w:rsid w:val="004B4055"/>
    <w:rsid w:val="004C4482"/>
    <w:rsid w:val="004C6F42"/>
    <w:rsid w:val="004E63E1"/>
    <w:rsid w:val="004F1F87"/>
    <w:rsid w:val="00502A63"/>
    <w:rsid w:val="00503CF9"/>
    <w:rsid w:val="00521A07"/>
    <w:rsid w:val="00525137"/>
    <w:rsid w:val="005351AA"/>
    <w:rsid w:val="00541682"/>
    <w:rsid w:val="00543B8D"/>
    <w:rsid w:val="00544735"/>
    <w:rsid w:val="00545311"/>
    <w:rsid w:val="0056576F"/>
    <w:rsid w:val="005A3F52"/>
    <w:rsid w:val="005B4CF3"/>
    <w:rsid w:val="005B4DCF"/>
    <w:rsid w:val="005C5687"/>
    <w:rsid w:val="005E0D07"/>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32EED"/>
    <w:rsid w:val="00755B1B"/>
    <w:rsid w:val="00760A09"/>
    <w:rsid w:val="00766120"/>
    <w:rsid w:val="007814D6"/>
    <w:rsid w:val="00785F3D"/>
    <w:rsid w:val="00787A5C"/>
    <w:rsid w:val="007C22AD"/>
    <w:rsid w:val="007D7B34"/>
    <w:rsid w:val="00842054"/>
    <w:rsid w:val="00842F5A"/>
    <w:rsid w:val="00843025"/>
    <w:rsid w:val="00851E8A"/>
    <w:rsid w:val="00866492"/>
    <w:rsid w:val="00877984"/>
    <w:rsid w:val="00897ED7"/>
    <w:rsid w:val="008C67D7"/>
    <w:rsid w:val="008D35E0"/>
    <w:rsid w:val="0090216F"/>
    <w:rsid w:val="00922663"/>
    <w:rsid w:val="00923DA0"/>
    <w:rsid w:val="00924DEE"/>
    <w:rsid w:val="009308E6"/>
    <w:rsid w:val="00937D2A"/>
    <w:rsid w:val="00951769"/>
    <w:rsid w:val="00953710"/>
    <w:rsid w:val="00970E20"/>
    <w:rsid w:val="00981730"/>
    <w:rsid w:val="00990590"/>
    <w:rsid w:val="00990900"/>
    <w:rsid w:val="009A4B6C"/>
    <w:rsid w:val="009C38EB"/>
    <w:rsid w:val="009C7CCC"/>
    <w:rsid w:val="009F2450"/>
    <w:rsid w:val="00A005D9"/>
    <w:rsid w:val="00A12A86"/>
    <w:rsid w:val="00A639AD"/>
    <w:rsid w:val="00A66B9D"/>
    <w:rsid w:val="00A74240"/>
    <w:rsid w:val="00A74C8D"/>
    <w:rsid w:val="00AA3A4F"/>
    <w:rsid w:val="00AB2BEC"/>
    <w:rsid w:val="00AE1EAF"/>
    <w:rsid w:val="00AE2648"/>
    <w:rsid w:val="00B00535"/>
    <w:rsid w:val="00B00B51"/>
    <w:rsid w:val="00B34DE7"/>
    <w:rsid w:val="00B95823"/>
    <w:rsid w:val="00B95852"/>
    <w:rsid w:val="00BA4128"/>
    <w:rsid w:val="00BA505C"/>
    <w:rsid w:val="00BB0149"/>
    <w:rsid w:val="00BB52A6"/>
    <w:rsid w:val="00BC07DE"/>
    <w:rsid w:val="00BC1178"/>
    <w:rsid w:val="00BD6FE1"/>
    <w:rsid w:val="00BE4122"/>
    <w:rsid w:val="00C0193D"/>
    <w:rsid w:val="00C07558"/>
    <w:rsid w:val="00C158A7"/>
    <w:rsid w:val="00C2541E"/>
    <w:rsid w:val="00C259E3"/>
    <w:rsid w:val="00C540A8"/>
    <w:rsid w:val="00C642D4"/>
    <w:rsid w:val="00C70ABB"/>
    <w:rsid w:val="00CA6682"/>
    <w:rsid w:val="00CC7B78"/>
    <w:rsid w:val="00CE22FE"/>
    <w:rsid w:val="00D073DF"/>
    <w:rsid w:val="00D13099"/>
    <w:rsid w:val="00D14240"/>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C3FE3"/>
    <w:rsid w:val="00EE20C8"/>
    <w:rsid w:val="00EE2FD9"/>
    <w:rsid w:val="00EE5EF3"/>
    <w:rsid w:val="00EF1B12"/>
    <w:rsid w:val="00F14ABA"/>
    <w:rsid w:val="00F2105A"/>
    <w:rsid w:val="00F35F31"/>
    <w:rsid w:val="00F632ED"/>
    <w:rsid w:val="00F677A3"/>
    <w:rsid w:val="00F75F85"/>
    <w:rsid w:val="00F776B9"/>
    <w:rsid w:val="00F87A11"/>
    <w:rsid w:val="00F90A21"/>
    <w:rsid w:val="00F968E0"/>
    <w:rsid w:val="00FA29F3"/>
    <w:rsid w:val="00FA5DEB"/>
    <w:rsid w:val="00FA61DC"/>
    <w:rsid w:val="00FB51E3"/>
    <w:rsid w:val="00FB6681"/>
    <w:rsid w:val="00FD41BF"/>
    <w:rsid w:val="3BEFC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C6E9EB1"/>
  <w14:defaultImageDpi w14:val="0"/>
  <w15:docId w15:val="{B5372C27-E0A2-4B72-9B62-2920BEAF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Grid" w:qFormat="0"/>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link w:val="a6"/>
    <w:unhideWhenUsed/>
    <w:qFormat/>
    <w:pPr>
      <w:tabs>
        <w:tab w:val="center" w:pos="4844"/>
        <w:tab w:val="right" w:pos="9689"/>
      </w:tabs>
      <w:spacing w:after="0"/>
    </w:pPr>
  </w:style>
  <w:style w:type="character" w:customStyle="1" w:styleId="10">
    <w:name w:val="Заголовок 1 Знак"/>
    <w:basedOn w:val="a0"/>
    <w:link w:val="1"/>
    <w:qFormat/>
    <w:rPr>
      <w:rFonts w:ascii="Arial" w:hAnsi="Arial" w:cs="Century Gothic"/>
      <w:b/>
      <w:bCs/>
      <w:caps/>
      <w:color w:val="000000"/>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character" w:customStyle="1" w:styleId="a6">
    <w:name w:val="Верхній колонтитул Знак"/>
    <w:basedOn w:val="a0"/>
    <w:link w:val="a5"/>
    <w:qFormat/>
    <w:rPr>
      <w:rFonts w:ascii="Arial" w:hAnsi="Arial" w:cs="Century Gothic"/>
      <w:color w:val="000000"/>
      <w:spacing w:val="4"/>
      <w:sz w:val="20"/>
      <w:szCs w:val="24"/>
      <w:lang w:val="ru-RU"/>
    </w:rPr>
  </w:style>
  <w:style w:type="paragraph" w:styleId="a7">
    <w:name w:val="Revision"/>
    <w:hidden/>
    <w:uiPriority w:val="99"/>
    <w:semiHidden/>
    <w:rsid w:val="00D14240"/>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957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7483</Words>
  <Characters>4266</Characters>
  <Application>Microsoft Office Word</Application>
  <DocSecurity>0</DocSecurity>
  <Lines>35</Lines>
  <Paragraphs>23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Ivan On</cp:lastModifiedBy>
  <cp:revision>13</cp:revision>
  <dcterms:created xsi:type="dcterms:W3CDTF">2022-04-30T13:33:00Z</dcterms:created>
  <dcterms:modified xsi:type="dcterms:W3CDTF">2024-05-25T09:19:00Z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